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757" w:rsidRDefault="001B335E">
      <w:pPr>
        <w:pStyle w:val="2"/>
        <w:spacing w:before="150" w:beforeAutospacing="0" w:after="150" w:afterAutospacing="0"/>
        <w:jc w:val="center"/>
        <w:rPr>
          <w:rFonts w:cs="宋体" w:hint="default"/>
        </w:rPr>
      </w:pPr>
      <w:bookmarkStart w:id="0" w:name="_GoBack"/>
      <w:bookmarkEnd w:id="0"/>
      <w:r>
        <w:rPr>
          <w:rFonts w:cs="宋体"/>
        </w:rPr>
        <w:t>申请研发机构奖励（高新技术产业</w:t>
      </w:r>
      <w:r>
        <w:rPr>
          <w:rFonts w:cs="宋体"/>
        </w:rPr>
        <w:t>10</w:t>
      </w:r>
      <w:r>
        <w:rPr>
          <w:rFonts w:cs="宋体"/>
        </w:rPr>
        <w:t>条</w:t>
      </w:r>
      <w:r>
        <w:rPr>
          <w:rFonts w:cs="宋体"/>
        </w:rPr>
        <w:t>2.0</w:t>
      </w:r>
      <w:r>
        <w:rPr>
          <w:rFonts w:cs="宋体"/>
        </w:rPr>
        <w:t>）指南</w:t>
      </w:r>
    </w:p>
    <w:p w:rsidR="00244757" w:rsidRDefault="00244757">
      <w:pPr>
        <w:pStyle w:val="2"/>
        <w:spacing w:before="150" w:beforeAutospacing="0" w:after="150" w:afterAutospacing="0"/>
        <w:jc w:val="center"/>
        <w:rPr>
          <w:rFonts w:cs="宋体" w:hint="default"/>
        </w:rPr>
      </w:pPr>
    </w:p>
    <w:p w:rsidR="00244757" w:rsidRDefault="001B335E">
      <w:pPr>
        <w:pStyle w:val="2"/>
        <w:spacing w:before="225" w:beforeAutospacing="0"/>
        <w:rPr>
          <w:rFonts w:cs="宋体" w:hint="default"/>
          <w:sz w:val="28"/>
          <w:szCs w:val="28"/>
        </w:rPr>
      </w:pPr>
      <w:r>
        <w:rPr>
          <w:rFonts w:cs="宋体"/>
          <w:sz w:val="28"/>
          <w:szCs w:val="28"/>
        </w:rPr>
        <w:t>一、政策依据</w:t>
      </w:r>
      <w:r>
        <w:rPr>
          <w:rFonts w:cs="宋体"/>
          <w:sz w:val="28"/>
          <w:szCs w:val="28"/>
        </w:rPr>
        <w:t xml:space="preserve"> </w:t>
      </w:r>
    </w:p>
    <w:p w:rsidR="00244757" w:rsidRDefault="001B335E">
      <w:pPr>
        <w:pStyle w:val="a4"/>
        <w:ind w:firstLine="420"/>
        <w:jc w:val="both"/>
        <w:rPr>
          <w:rFonts w:ascii="宋体" w:eastAsia="宋体" w:hAnsi="宋体" w:cs="宋体"/>
          <w:sz w:val="28"/>
          <w:szCs w:val="28"/>
        </w:rPr>
      </w:pPr>
      <w:r>
        <w:rPr>
          <w:rFonts w:ascii="宋体" w:eastAsia="宋体" w:hAnsi="宋体" w:cs="宋体" w:hint="eastAsia"/>
          <w:sz w:val="28"/>
          <w:szCs w:val="28"/>
        </w:rPr>
        <w:t>（一）《广州市黄埔区广州开发区广州高新区进一步促进高新技术产业发展办法》（穗埔府规〔</w:t>
      </w:r>
      <w:r>
        <w:rPr>
          <w:rFonts w:ascii="宋体" w:eastAsia="宋体" w:hAnsi="宋体" w:cs="宋体" w:hint="eastAsia"/>
          <w:sz w:val="28"/>
          <w:szCs w:val="28"/>
        </w:rPr>
        <w:t>2020</w:t>
      </w: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号）</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sz w:val="28"/>
          <w:szCs w:val="28"/>
        </w:rPr>
      </w:pPr>
      <w:r>
        <w:rPr>
          <w:rFonts w:ascii="宋体" w:eastAsia="宋体" w:hAnsi="宋体" w:cs="宋体" w:hint="eastAsia"/>
          <w:sz w:val="28"/>
          <w:szCs w:val="28"/>
        </w:rPr>
        <w:t>（二）《广州市黄埔区广州开发区广州高新区进一步促进高新技术产业发展办法实施细则》（穗埔科规字〔</w:t>
      </w:r>
      <w:r>
        <w:rPr>
          <w:rFonts w:ascii="宋体" w:eastAsia="宋体" w:hAnsi="宋体" w:cs="宋体" w:hint="eastAsia"/>
          <w:sz w:val="28"/>
          <w:szCs w:val="28"/>
        </w:rPr>
        <w:t>2020</w:t>
      </w: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号）</w:t>
      </w:r>
    </w:p>
    <w:p w:rsidR="00244757" w:rsidRDefault="001B335E">
      <w:pPr>
        <w:pStyle w:val="a4"/>
        <w:ind w:firstLine="420"/>
        <w:jc w:val="both"/>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w:t>
      </w:r>
      <w:r>
        <w:rPr>
          <w:rFonts w:ascii="宋体" w:eastAsia="宋体" w:hAnsi="宋体" w:cs="宋体" w:hint="eastAsia"/>
          <w:sz w:val="28"/>
          <w:szCs w:val="28"/>
        </w:rPr>
        <w:t>《广州市黄埔区、广州开发区科技发展资金管理办法》</w:t>
      </w:r>
      <w:bookmarkStart w:id="1" w:name="leibie1"/>
      <w:r>
        <w:rPr>
          <w:rFonts w:ascii="宋体" w:eastAsia="宋体" w:hAnsi="宋体" w:cs="宋体" w:hint="eastAsia"/>
          <w:sz w:val="28"/>
          <w:szCs w:val="28"/>
        </w:rPr>
        <w:t>(</w:t>
      </w:r>
      <w:r>
        <w:rPr>
          <w:rFonts w:ascii="宋体" w:eastAsia="宋体" w:hAnsi="宋体" w:cs="宋体" w:hint="eastAsia"/>
          <w:sz w:val="28"/>
          <w:szCs w:val="28"/>
        </w:rPr>
        <w:t>穗</w:t>
      </w:r>
      <w:bookmarkStart w:id="2" w:name="number1"/>
      <w:bookmarkEnd w:id="1"/>
      <w:r>
        <w:rPr>
          <w:rFonts w:ascii="宋体" w:eastAsia="宋体" w:hAnsi="宋体" w:cs="宋体" w:hint="eastAsia"/>
          <w:sz w:val="28"/>
          <w:szCs w:val="28"/>
        </w:rPr>
        <w:t>埔府规</w:t>
      </w:r>
      <w:r>
        <w:rPr>
          <w:rFonts w:ascii="宋体" w:eastAsia="宋体" w:hAnsi="宋体" w:cs="宋体" w:hint="eastAsia"/>
          <w:sz w:val="28"/>
          <w:szCs w:val="28"/>
        </w:rPr>
        <w:t>〔</w:t>
      </w:r>
      <w:r>
        <w:rPr>
          <w:rFonts w:ascii="宋体" w:eastAsia="宋体" w:hAnsi="宋体" w:cs="宋体" w:hint="eastAsia"/>
          <w:sz w:val="28"/>
          <w:szCs w:val="28"/>
        </w:rPr>
        <w:t>2022</w:t>
      </w:r>
      <w:r>
        <w:rPr>
          <w:rFonts w:ascii="宋体" w:eastAsia="宋体" w:hAnsi="宋体" w:cs="宋体" w:hint="eastAsia"/>
          <w:sz w:val="28"/>
          <w:szCs w:val="28"/>
        </w:rPr>
        <w:t>〕</w:t>
      </w:r>
      <w:r>
        <w:rPr>
          <w:rFonts w:ascii="宋体" w:eastAsia="宋体" w:hAnsi="宋体" w:cs="宋体" w:hint="eastAsia"/>
          <w:sz w:val="28"/>
          <w:szCs w:val="28"/>
        </w:rPr>
        <w:t>6</w:t>
      </w:r>
      <w:r>
        <w:rPr>
          <w:rFonts w:ascii="宋体" w:eastAsia="宋体" w:hAnsi="宋体" w:cs="宋体" w:hint="eastAsia"/>
          <w:sz w:val="28"/>
          <w:szCs w:val="28"/>
        </w:rPr>
        <w:t>号</w:t>
      </w:r>
      <w:bookmarkEnd w:id="2"/>
      <w:r>
        <w:rPr>
          <w:rFonts w:ascii="宋体" w:eastAsia="宋体" w:hAnsi="宋体" w:cs="宋体" w:hint="eastAsia"/>
          <w:sz w:val="28"/>
          <w:szCs w:val="28"/>
        </w:rPr>
        <w:t>)</w:t>
      </w:r>
    </w:p>
    <w:p w:rsidR="00244757" w:rsidRDefault="001B335E">
      <w:pPr>
        <w:pStyle w:val="a4"/>
        <w:spacing w:before="225" w:beforeAutospacing="0"/>
        <w:ind w:firstLine="420"/>
        <w:jc w:val="both"/>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二、申请条件</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w:t>
      </w:r>
      <w:r>
        <w:rPr>
          <w:rFonts w:ascii="宋体" w:eastAsia="宋体" w:hAnsi="宋体" w:cs="宋体" w:hint="eastAsia"/>
          <w:sz w:val="28"/>
          <w:szCs w:val="28"/>
        </w:rPr>
        <w:t>一</w:t>
      </w:r>
      <w:r>
        <w:rPr>
          <w:rFonts w:ascii="宋体" w:eastAsia="宋体" w:hAnsi="宋体" w:cs="宋体" w:hint="eastAsia"/>
          <w:sz w:val="28"/>
          <w:szCs w:val="28"/>
        </w:rPr>
        <w:t>）</w:t>
      </w:r>
      <w:r>
        <w:rPr>
          <w:rFonts w:ascii="宋体" w:eastAsia="宋体" w:hAnsi="宋体" w:cs="宋体" w:hint="eastAsia"/>
          <w:sz w:val="28"/>
          <w:szCs w:val="28"/>
        </w:rPr>
        <w:t>工商注册地、税务征管关系及统计关系在黄埔区、广州开发区及其受托管理和下辖园区范围内，有健全的财务制度、具有独立法人资格、实行独立核算的高科技企业或机构。若被扶持企业违反承诺，将追回已经发放的扶持金；</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2020</w:t>
      </w:r>
      <w:r>
        <w:rPr>
          <w:rFonts w:ascii="宋体" w:eastAsia="宋体" w:hAnsi="宋体" w:cs="宋体" w:hint="eastAsia"/>
          <w:sz w:val="28"/>
          <w:szCs w:val="28"/>
        </w:rPr>
        <w:t>年</w:t>
      </w:r>
      <w:r>
        <w:rPr>
          <w:rFonts w:ascii="宋体" w:eastAsia="宋体" w:hAnsi="宋体" w:cs="宋体" w:hint="eastAsia"/>
          <w:sz w:val="28"/>
          <w:szCs w:val="28"/>
        </w:rPr>
        <w:t>2</w:t>
      </w:r>
      <w:r>
        <w:rPr>
          <w:rFonts w:ascii="宋体" w:eastAsia="宋体" w:hAnsi="宋体" w:cs="宋体" w:hint="eastAsia"/>
          <w:sz w:val="28"/>
          <w:szCs w:val="28"/>
        </w:rPr>
        <w:t>月</w:t>
      </w:r>
      <w:r>
        <w:rPr>
          <w:rFonts w:ascii="宋体" w:eastAsia="宋体" w:hAnsi="宋体" w:cs="宋体" w:hint="eastAsia"/>
          <w:sz w:val="28"/>
          <w:szCs w:val="28"/>
        </w:rPr>
        <w:t>16</w:t>
      </w:r>
      <w:r>
        <w:rPr>
          <w:rFonts w:ascii="宋体" w:eastAsia="宋体" w:hAnsi="宋体" w:cs="宋体" w:hint="eastAsia"/>
          <w:sz w:val="28"/>
          <w:szCs w:val="28"/>
        </w:rPr>
        <w:t>日后获得国家认定的研发机构（穗埔府规〔</w:t>
      </w:r>
      <w:r>
        <w:rPr>
          <w:rFonts w:ascii="宋体" w:eastAsia="宋体" w:hAnsi="宋体" w:cs="宋体" w:hint="eastAsia"/>
          <w:sz w:val="28"/>
          <w:szCs w:val="28"/>
        </w:rPr>
        <w:t>2020</w:t>
      </w: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号生效期</w:t>
      </w:r>
      <w:r>
        <w:rPr>
          <w:rFonts w:ascii="宋体" w:eastAsia="宋体" w:hAnsi="宋体" w:cs="宋体" w:hint="eastAsia"/>
          <w:sz w:val="28"/>
          <w:szCs w:val="28"/>
        </w:rPr>
        <w:t>2020</w:t>
      </w:r>
      <w:r>
        <w:rPr>
          <w:rFonts w:ascii="宋体" w:eastAsia="宋体" w:hAnsi="宋体" w:cs="宋体" w:hint="eastAsia"/>
          <w:sz w:val="28"/>
          <w:szCs w:val="28"/>
        </w:rPr>
        <w:t>年</w:t>
      </w:r>
      <w:r>
        <w:rPr>
          <w:rFonts w:ascii="宋体" w:eastAsia="宋体" w:hAnsi="宋体" w:cs="宋体" w:hint="eastAsia"/>
          <w:sz w:val="28"/>
          <w:szCs w:val="28"/>
        </w:rPr>
        <w:t>2</w:t>
      </w:r>
      <w:r>
        <w:rPr>
          <w:rFonts w:ascii="宋体" w:eastAsia="宋体" w:hAnsi="宋体" w:cs="宋体" w:hint="eastAsia"/>
          <w:sz w:val="28"/>
          <w:szCs w:val="28"/>
        </w:rPr>
        <w:t>月</w:t>
      </w:r>
      <w:r>
        <w:rPr>
          <w:rFonts w:ascii="宋体" w:eastAsia="宋体" w:hAnsi="宋体" w:cs="宋体" w:hint="eastAsia"/>
          <w:sz w:val="28"/>
          <w:szCs w:val="28"/>
        </w:rPr>
        <w:t>16</w:t>
      </w:r>
      <w:r>
        <w:rPr>
          <w:rFonts w:ascii="宋体" w:eastAsia="宋体" w:hAnsi="宋体" w:cs="宋体" w:hint="eastAsia"/>
          <w:sz w:val="28"/>
          <w:szCs w:val="28"/>
        </w:rPr>
        <w:t>日至</w:t>
      </w:r>
      <w:r>
        <w:rPr>
          <w:rFonts w:ascii="宋体" w:eastAsia="宋体" w:hAnsi="宋体" w:cs="宋体" w:hint="eastAsia"/>
          <w:sz w:val="28"/>
          <w:szCs w:val="28"/>
        </w:rPr>
        <w:t>2023</w:t>
      </w:r>
      <w:r>
        <w:rPr>
          <w:rFonts w:ascii="宋体" w:eastAsia="宋体" w:hAnsi="宋体" w:cs="宋体" w:hint="eastAsia"/>
          <w:sz w:val="28"/>
          <w:szCs w:val="28"/>
        </w:rPr>
        <w:t>年</w:t>
      </w:r>
      <w:r>
        <w:rPr>
          <w:rFonts w:ascii="宋体" w:eastAsia="宋体" w:hAnsi="宋体" w:cs="宋体" w:hint="eastAsia"/>
          <w:sz w:val="28"/>
          <w:szCs w:val="28"/>
        </w:rPr>
        <w:t>2</w:t>
      </w:r>
      <w:r>
        <w:rPr>
          <w:rFonts w:ascii="宋体" w:eastAsia="宋体" w:hAnsi="宋体" w:cs="宋体" w:hint="eastAsia"/>
          <w:sz w:val="28"/>
          <w:szCs w:val="28"/>
        </w:rPr>
        <w:t>月</w:t>
      </w:r>
      <w:r>
        <w:rPr>
          <w:rFonts w:ascii="宋体" w:eastAsia="宋体" w:hAnsi="宋体" w:cs="宋体" w:hint="eastAsia"/>
          <w:sz w:val="28"/>
          <w:szCs w:val="28"/>
        </w:rPr>
        <w:t>15</w:t>
      </w:r>
      <w:r>
        <w:rPr>
          <w:rFonts w:ascii="宋体" w:eastAsia="宋体" w:hAnsi="宋体" w:cs="宋体" w:hint="eastAsia"/>
          <w:sz w:val="28"/>
          <w:szCs w:val="28"/>
        </w:rPr>
        <w:t>日）。</w:t>
      </w:r>
      <w:r>
        <w:rPr>
          <w:rFonts w:ascii="宋体" w:eastAsia="宋体" w:hAnsi="宋体" w:cs="宋体" w:hint="eastAsia"/>
          <w:sz w:val="28"/>
          <w:szCs w:val="28"/>
        </w:rPr>
        <w:t xml:space="preserve"> </w:t>
      </w:r>
    </w:p>
    <w:p w:rsidR="00244757" w:rsidRDefault="001B335E">
      <w:pPr>
        <w:pStyle w:val="2"/>
        <w:spacing w:before="225" w:beforeAutospacing="0"/>
        <w:rPr>
          <w:rFonts w:cs="宋体" w:hint="default"/>
          <w:sz w:val="28"/>
          <w:szCs w:val="28"/>
        </w:rPr>
      </w:pPr>
      <w:r>
        <w:rPr>
          <w:rFonts w:cs="宋体"/>
          <w:sz w:val="28"/>
          <w:szCs w:val="28"/>
        </w:rPr>
        <w:t>三、申请时间</w:t>
      </w:r>
      <w:r>
        <w:rPr>
          <w:rFonts w:cs="宋体"/>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“政策兑现”窗口每年集中受理两次，具体时间以“政策兑现”窗口通知为准。集中受理事项以当批次规定的最后收件日作为正式收件日期，逾期不申请视同自动放弃。</w:t>
      </w:r>
      <w:r>
        <w:rPr>
          <w:rFonts w:ascii="宋体" w:eastAsia="宋体" w:hAnsi="宋体" w:cs="宋体" w:hint="eastAsia"/>
          <w:sz w:val="28"/>
          <w:szCs w:val="28"/>
        </w:rPr>
        <w:t xml:space="preserve"> </w:t>
      </w:r>
    </w:p>
    <w:p w:rsidR="00244757" w:rsidRDefault="001B335E">
      <w:pPr>
        <w:pStyle w:val="2"/>
        <w:spacing w:before="225" w:beforeAutospacing="0"/>
        <w:rPr>
          <w:rFonts w:cs="宋体" w:hint="default"/>
          <w:sz w:val="28"/>
          <w:szCs w:val="28"/>
        </w:rPr>
      </w:pPr>
      <w:r>
        <w:rPr>
          <w:rFonts w:cs="宋体"/>
          <w:sz w:val="28"/>
          <w:szCs w:val="28"/>
        </w:rPr>
        <w:t>四、资助标</w:t>
      </w:r>
      <w:r>
        <w:rPr>
          <w:rFonts w:cs="宋体"/>
          <w:sz w:val="28"/>
          <w:szCs w:val="28"/>
        </w:rPr>
        <w:t>准</w:t>
      </w:r>
      <w:r>
        <w:rPr>
          <w:rFonts w:cs="宋体"/>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对经国家部门单独或联合认定的国家重点实验室、国家工程技术研究中心、国家工程研究中心、国家工程实验室、产业创新中心等研发机构，给予</w:t>
      </w:r>
      <w:r>
        <w:rPr>
          <w:rFonts w:ascii="宋体" w:eastAsia="宋体" w:hAnsi="宋体" w:cs="宋体" w:hint="eastAsia"/>
          <w:sz w:val="28"/>
          <w:szCs w:val="28"/>
        </w:rPr>
        <w:t>300</w:t>
      </w:r>
      <w:r>
        <w:rPr>
          <w:rFonts w:ascii="宋体" w:eastAsia="宋体" w:hAnsi="宋体" w:cs="宋体" w:hint="eastAsia"/>
          <w:sz w:val="28"/>
          <w:szCs w:val="28"/>
        </w:rPr>
        <w:t>万元扶持。由国家科技行政主管部门单独或与其他部委联合认定的，由区科技行政主管部门负责资金兑现；</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由其他国家部委单独或联合认定的，分别由国家部委或牵头国家部委相对应的区职能部门负责资金兑现。</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lastRenderedPageBreak/>
        <w:t>符合政策规定的同一项目、同一事项同时符合本区其他扶持政策规定（含上级部门要求区里配套或负担资金的政策规定）的，按照从高不重复的原则予以支持。</w:t>
      </w:r>
      <w:r>
        <w:rPr>
          <w:rFonts w:ascii="宋体" w:eastAsia="宋体" w:hAnsi="宋体" w:cs="宋体" w:hint="eastAsia"/>
          <w:sz w:val="28"/>
          <w:szCs w:val="28"/>
        </w:rPr>
        <w:t xml:space="preserve"> </w:t>
      </w:r>
    </w:p>
    <w:p w:rsidR="00244757" w:rsidRDefault="001B335E">
      <w:pPr>
        <w:pStyle w:val="2"/>
        <w:spacing w:before="225" w:beforeAutospacing="0"/>
        <w:rPr>
          <w:rFonts w:cs="宋体" w:hint="default"/>
          <w:sz w:val="28"/>
          <w:szCs w:val="28"/>
        </w:rPr>
      </w:pPr>
      <w:r>
        <w:rPr>
          <w:rFonts w:cs="宋体"/>
          <w:sz w:val="28"/>
          <w:szCs w:val="28"/>
        </w:rPr>
        <w:t>五、申请材料</w:t>
      </w:r>
      <w:r>
        <w:rPr>
          <w:rFonts w:cs="宋体"/>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以下材料</w:t>
      </w:r>
      <w:r>
        <w:rPr>
          <w:rStyle w:val="a5"/>
          <w:rFonts w:ascii="宋体" w:eastAsia="宋体" w:hAnsi="宋体" w:cs="宋体" w:hint="eastAsia"/>
          <w:sz w:val="28"/>
          <w:szCs w:val="28"/>
        </w:rPr>
        <w:t>一式一份</w:t>
      </w:r>
      <w:r>
        <w:rPr>
          <w:rFonts w:ascii="宋体" w:eastAsia="宋体" w:hAnsi="宋体" w:cs="宋体" w:hint="eastAsia"/>
          <w:sz w:val="28"/>
          <w:szCs w:val="28"/>
        </w:rPr>
        <w:t>，胶装成册并骑缝盖单位公章，在办理申请审批时提供，其中第</w:t>
      </w:r>
      <w:r>
        <w:rPr>
          <w:rFonts w:ascii="宋体" w:eastAsia="宋体" w:hAnsi="宋体" w:cs="宋体" w:hint="eastAsia"/>
          <w:sz w:val="28"/>
          <w:szCs w:val="28"/>
        </w:rPr>
        <w:t>3</w:t>
      </w:r>
      <w:r>
        <w:rPr>
          <w:rFonts w:ascii="宋体" w:eastAsia="宋体" w:hAnsi="宋体" w:cs="宋体" w:hint="eastAsia"/>
          <w:sz w:val="28"/>
          <w:szCs w:val="28"/>
        </w:rPr>
        <w:t>至</w:t>
      </w:r>
      <w:r>
        <w:rPr>
          <w:rFonts w:ascii="宋体" w:eastAsia="宋体" w:hAnsi="宋体" w:cs="宋体" w:hint="eastAsia"/>
          <w:sz w:val="28"/>
          <w:szCs w:val="28"/>
        </w:rPr>
        <w:t>12</w:t>
      </w:r>
      <w:r>
        <w:rPr>
          <w:rFonts w:ascii="宋体" w:eastAsia="宋体" w:hAnsi="宋体" w:cs="宋体" w:hint="eastAsia"/>
          <w:sz w:val="28"/>
          <w:szCs w:val="28"/>
        </w:rPr>
        <w:t>项材料需在</w:t>
      </w:r>
      <w:r>
        <w:rPr>
          <w:rFonts w:ascii="宋体" w:eastAsia="宋体" w:hAnsi="宋体" w:cs="宋体" w:hint="eastAsia"/>
          <w:sz w:val="28"/>
          <w:szCs w:val="28"/>
        </w:rPr>
        <w:t>黄埔兑现通—政策兑现综合服务平台</w:t>
      </w:r>
      <w:r>
        <w:rPr>
          <w:rFonts w:ascii="宋体" w:eastAsia="宋体" w:hAnsi="宋体" w:cs="宋体" w:hint="eastAsia"/>
          <w:sz w:val="28"/>
          <w:szCs w:val="28"/>
        </w:rPr>
        <w:t>中扫描上传：</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1.</w:t>
      </w:r>
      <w:r>
        <w:rPr>
          <w:rFonts w:ascii="宋体" w:eastAsia="宋体" w:hAnsi="宋体" w:cs="宋体" w:hint="eastAsia"/>
          <w:sz w:val="28"/>
          <w:szCs w:val="28"/>
        </w:rPr>
        <w:t>《广州开发区政策兑现事项材料清单》（该清单在</w:t>
      </w:r>
      <w:r>
        <w:rPr>
          <w:rFonts w:ascii="宋体" w:eastAsia="宋体" w:hAnsi="宋体" w:cs="宋体" w:hint="eastAsia"/>
          <w:sz w:val="28"/>
          <w:szCs w:val="28"/>
        </w:rPr>
        <w:t>黄埔兑现通—政策兑现综合服务平台</w:t>
      </w:r>
      <w:r>
        <w:rPr>
          <w:rFonts w:ascii="宋体" w:eastAsia="宋体" w:hAnsi="宋体" w:cs="宋体" w:hint="eastAsia"/>
          <w:sz w:val="28"/>
          <w:szCs w:val="28"/>
        </w:rPr>
        <w:t>预审通过后系统自动生成，请自行打印并在提交纸质材料时一并提交，经办人签名）</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2.</w:t>
      </w:r>
      <w:r>
        <w:rPr>
          <w:rFonts w:ascii="宋体" w:eastAsia="宋体" w:hAnsi="宋体" w:cs="宋体" w:hint="eastAsia"/>
          <w:sz w:val="28"/>
          <w:szCs w:val="28"/>
        </w:rPr>
        <w:t>《政策兑现事项申请表》（该申请表在</w:t>
      </w:r>
      <w:r>
        <w:rPr>
          <w:rFonts w:ascii="宋体" w:eastAsia="宋体" w:hAnsi="宋体" w:cs="宋体" w:hint="eastAsia"/>
          <w:sz w:val="28"/>
          <w:szCs w:val="28"/>
        </w:rPr>
        <w:t>黄埔兑现通—政策兑现综合服务平台</w:t>
      </w:r>
      <w:r>
        <w:rPr>
          <w:rFonts w:ascii="宋体" w:eastAsia="宋体" w:hAnsi="宋体" w:cs="宋体" w:hint="eastAsia"/>
          <w:sz w:val="28"/>
          <w:szCs w:val="28"/>
        </w:rPr>
        <w:t>预审通过后系统自动生成，请自行打印并在提交纸质材料时一并提交，加盖单位公章）</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系统填报说明：</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）申请项目名称：具体的项目名称，即上级立项通知书的项目名</w:t>
      </w:r>
      <w:r>
        <w:rPr>
          <w:rFonts w:ascii="宋体" w:eastAsia="宋体" w:hAnsi="宋体" w:cs="宋体" w:hint="eastAsia"/>
          <w:sz w:val="28"/>
          <w:szCs w:val="28"/>
        </w:rPr>
        <w:t>称</w:t>
      </w:r>
      <w:r>
        <w:rPr>
          <w:rFonts w:ascii="宋体" w:eastAsia="宋体" w:hAnsi="宋体" w:cs="宋体" w:hint="eastAsia"/>
          <w:sz w:val="28"/>
          <w:szCs w:val="28"/>
        </w:rPr>
        <w:t>或认定文件的研发机构名称</w:t>
      </w:r>
      <w:r>
        <w:rPr>
          <w:rFonts w:ascii="宋体" w:eastAsia="宋体" w:hAnsi="宋体" w:cs="宋体" w:hint="eastAsia"/>
          <w:sz w:val="28"/>
          <w:szCs w:val="28"/>
        </w:rPr>
        <w:t>；</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）本次申请金额</w:t>
      </w:r>
      <w:r>
        <w:rPr>
          <w:rFonts w:ascii="宋体" w:eastAsia="宋体" w:hAnsi="宋体" w:cs="宋体" w:hint="eastAsia"/>
          <w:sz w:val="28"/>
          <w:szCs w:val="28"/>
        </w:rPr>
        <w:t>：填阿拉伯数字，不能出现中文，元也不能写</w:t>
      </w:r>
      <w:r>
        <w:rPr>
          <w:rFonts w:ascii="宋体" w:eastAsia="宋体" w:hAnsi="宋体" w:cs="宋体" w:hint="eastAsia"/>
          <w:sz w:val="28"/>
          <w:szCs w:val="28"/>
        </w:rPr>
        <w:t>；</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）兑现事项情况说明：本项目</w:t>
      </w:r>
      <w:r>
        <w:rPr>
          <w:rFonts w:ascii="宋体" w:eastAsia="宋体" w:hAnsi="宋体" w:cs="宋体" w:hint="eastAsia"/>
          <w:sz w:val="28"/>
          <w:szCs w:val="28"/>
        </w:rPr>
        <w:t>***</w:t>
      </w:r>
      <w:r>
        <w:rPr>
          <w:rFonts w:ascii="宋体" w:eastAsia="宋体" w:hAnsi="宋体" w:cs="宋体" w:hint="eastAsia"/>
          <w:sz w:val="28"/>
          <w:szCs w:val="28"/>
        </w:rPr>
        <w:t>年</w:t>
      </w:r>
      <w:r>
        <w:rPr>
          <w:rFonts w:ascii="宋体" w:eastAsia="宋体" w:hAnsi="宋体" w:cs="宋体" w:hint="eastAsia"/>
          <w:sz w:val="28"/>
          <w:szCs w:val="28"/>
        </w:rPr>
        <w:t>**</w:t>
      </w:r>
      <w:r>
        <w:rPr>
          <w:rFonts w:ascii="宋体" w:eastAsia="宋体" w:hAnsi="宋体" w:cs="宋体" w:hint="eastAsia"/>
          <w:sz w:val="28"/>
          <w:szCs w:val="28"/>
        </w:rPr>
        <w:t>月</w:t>
      </w:r>
      <w:r>
        <w:rPr>
          <w:rFonts w:ascii="宋体" w:eastAsia="宋体" w:hAnsi="宋体" w:cs="宋体" w:hint="eastAsia"/>
          <w:sz w:val="28"/>
          <w:szCs w:val="28"/>
        </w:rPr>
        <w:t>**</w:t>
      </w:r>
      <w:r>
        <w:rPr>
          <w:rFonts w:ascii="宋体" w:eastAsia="宋体" w:hAnsi="宋体" w:cs="宋体" w:hint="eastAsia"/>
          <w:sz w:val="28"/>
          <w:szCs w:val="28"/>
        </w:rPr>
        <w:t>日获得（上级立项的部门）立项</w:t>
      </w:r>
      <w:r>
        <w:rPr>
          <w:rFonts w:ascii="宋体" w:eastAsia="宋体" w:hAnsi="宋体" w:cs="宋体" w:hint="eastAsia"/>
          <w:sz w:val="28"/>
          <w:szCs w:val="28"/>
        </w:rPr>
        <w:t>，</w:t>
      </w:r>
      <w:r>
        <w:rPr>
          <w:rFonts w:ascii="宋体" w:eastAsia="宋体" w:hAnsi="宋体" w:cs="宋体" w:hint="eastAsia"/>
          <w:sz w:val="28"/>
          <w:szCs w:val="28"/>
        </w:rPr>
        <w:t>现申请研发机构奖励资助</w:t>
      </w:r>
      <w:r>
        <w:rPr>
          <w:rFonts w:ascii="宋体" w:eastAsia="宋体" w:hAnsi="宋体" w:cs="宋体" w:hint="eastAsia"/>
          <w:sz w:val="28"/>
          <w:szCs w:val="28"/>
        </w:rPr>
        <w:t>300</w:t>
      </w:r>
      <w:r>
        <w:rPr>
          <w:rFonts w:ascii="宋体" w:eastAsia="宋体" w:hAnsi="宋体" w:cs="宋体" w:hint="eastAsia"/>
          <w:sz w:val="28"/>
          <w:szCs w:val="28"/>
        </w:rPr>
        <w:t>万元。</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3.</w:t>
      </w:r>
      <w:r>
        <w:rPr>
          <w:rFonts w:ascii="宋体" w:eastAsia="宋体" w:hAnsi="宋体" w:cs="宋体" w:hint="eastAsia"/>
          <w:sz w:val="28"/>
          <w:szCs w:val="28"/>
        </w:rPr>
        <w:t>企业“一证一码”营业执照（复印件加盖单位公章）；</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工商变更登记备案通知书</w:t>
      </w:r>
      <w:r>
        <w:rPr>
          <w:rFonts w:ascii="宋体" w:eastAsia="宋体" w:hAnsi="宋体" w:cs="宋体" w:hint="eastAsia"/>
          <w:b/>
          <w:bCs/>
          <w:sz w:val="28"/>
          <w:szCs w:val="28"/>
        </w:rPr>
        <w:t>（单位名称与获得上级批准立项时的单位名称</w:t>
      </w:r>
      <w:r>
        <w:rPr>
          <w:rFonts w:ascii="宋体" w:eastAsia="宋体" w:hAnsi="宋体" w:cs="宋体" w:hint="eastAsia"/>
          <w:b/>
          <w:bCs/>
          <w:sz w:val="28"/>
          <w:szCs w:val="28"/>
        </w:rPr>
        <w:t>不</w:t>
      </w:r>
      <w:r>
        <w:rPr>
          <w:rFonts w:ascii="宋体" w:eastAsia="宋体" w:hAnsi="宋体" w:cs="宋体" w:hint="eastAsia"/>
          <w:b/>
          <w:bCs/>
          <w:sz w:val="28"/>
          <w:szCs w:val="28"/>
        </w:rPr>
        <w:t>一致</w:t>
      </w:r>
      <w:r>
        <w:rPr>
          <w:rFonts w:ascii="宋体" w:eastAsia="宋体" w:hAnsi="宋体" w:cs="宋体" w:hint="eastAsia"/>
          <w:b/>
          <w:bCs/>
          <w:sz w:val="28"/>
          <w:szCs w:val="28"/>
        </w:rPr>
        <w:t>时</w:t>
      </w:r>
      <w:r>
        <w:rPr>
          <w:rFonts w:ascii="宋体" w:eastAsia="宋体" w:hAnsi="宋体" w:cs="宋体" w:hint="eastAsia"/>
          <w:b/>
          <w:bCs/>
          <w:sz w:val="28"/>
          <w:szCs w:val="28"/>
        </w:rPr>
        <w:t>需提供</w:t>
      </w:r>
      <w:r>
        <w:rPr>
          <w:rFonts w:ascii="宋体" w:eastAsia="宋体" w:hAnsi="宋体" w:cs="宋体" w:hint="eastAsia"/>
          <w:b/>
          <w:bCs/>
          <w:sz w:val="28"/>
          <w:szCs w:val="28"/>
        </w:rPr>
        <w:t>;</w:t>
      </w:r>
      <w:r>
        <w:rPr>
          <w:rFonts w:ascii="宋体" w:eastAsia="宋体" w:hAnsi="宋体" w:cs="宋体" w:hint="eastAsia"/>
          <w:sz w:val="28"/>
          <w:szCs w:val="28"/>
        </w:rPr>
        <w:t>复印件加盖单位公章）；</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5.</w:t>
      </w:r>
      <w:r>
        <w:rPr>
          <w:rFonts w:ascii="宋体" w:eastAsia="宋体" w:hAnsi="宋体" w:cs="宋体" w:hint="eastAsia"/>
          <w:sz w:val="28"/>
          <w:szCs w:val="28"/>
        </w:rPr>
        <w:t>入统证明材料①“规模以上企业”进入“广东省企业一套表平台”（国家统计局一套表系统），打印“调查单位基本情况表”和“财务状况表”并盖章确认，提供最新的月报和上一年度的年报。②“规模以下企业”（未达到规模以上或者达到规模以上但尚未办理入统手续的企业），到注册地所属街道统计站打印《查看法人单位表》并盖章确认；若企业信息变更，则由企业提供情况说明并盖章确认。</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lastRenderedPageBreak/>
        <w:t>6.</w:t>
      </w:r>
      <w:r>
        <w:rPr>
          <w:rFonts w:ascii="宋体" w:eastAsia="宋体" w:hAnsi="宋体" w:cs="宋体" w:hint="eastAsia"/>
          <w:sz w:val="28"/>
          <w:szCs w:val="28"/>
        </w:rPr>
        <w:t>上一年度纳税证明（从网上税局打印相应年度“税收完税证明”并加盖单位公章）；</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7.</w:t>
      </w:r>
      <w:r>
        <w:rPr>
          <w:rFonts w:ascii="宋体" w:eastAsia="宋体" w:hAnsi="宋体" w:cs="宋体" w:hint="eastAsia"/>
          <w:sz w:val="28"/>
          <w:szCs w:val="28"/>
        </w:rPr>
        <w:t>上级有关部门的立项通知书</w:t>
      </w:r>
      <w:r>
        <w:rPr>
          <w:rFonts w:ascii="宋体" w:eastAsia="宋体" w:hAnsi="宋体" w:cs="宋体" w:hint="eastAsia"/>
          <w:sz w:val="28"/>
          <w:szCs w:val="28"/>
        </w:rPr>
        <w:t>或认定文件</w:t>
      </w:r>
      <w:r>
        <w:rPr>
          <w:rFonts w:ascii="宋体" w:eastAsia="宋体" w:hAnsi="宋体" w:cs="宋体" w:hint="eastAsia"/>
          <w:sz w:val="28"/>
          <w:szCs w:val="28"/>
        </w:rPr>
        <w:t>（复印件，</w:t>
      </w:r>
      <w:r>
        <w:rPr>
          <w:rStyle w:val="a5"/>
          <w:rFonts w:ascii="宋体" w:eastAsia="宋体" w:hAnsi="宋体" w:cs="宋体" w:hint="eastAsia"/>
          <w:sz w:val="28"/>
          <w:szCs w:val="28"/>
        </w:rPr>
        <w:t>每页加盖单位公章</w:t>
      </w:r>
      <w:r>
        <w:rPr>
          <w:rFonts w:ascii="宋体" w:eastAsia="宋体" w:hAnsi="宋体" w:cs="宋体" w:hint="eastAsia"/>
          <w:sz w:val="28"/>
          <w:szCs w:val="28"/>
        </w:rPr>
        <w:t>）；</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8.</w:t>
      </w:r>
      <w:r>
        <w:rPr>
          <w:rFonts w:ascii="宋体" w:eastAsia="宋体" w:hAnsi="宋体" w:cs="宋体" w:hint="eastAsia"/>
          <w:sz w:val="28"/>
          <w:szCs w:val="28"/>
        </w:rPr>
        <w:t>提交给上级部门的研发机构建设申请报告、组建方案等申报材料（复印件，</w:t>
      </w:r>
      <w:r>
        <w:rPr>
          <w:rStyle w:val="a5"/>
          <w:rFonts w:ascii="宋体" w:eastAsia="宋体" w:hAnsi="宋体" w:cs="宋体" w:hint="eastAsia"/>
          <w:sz w:val="28"/>
          <w:szCs w:val="28"/>
        </w:rPr>
        <w:t>每页加盖单位公章</w:t>
      </w:r>
      <w:r>
        <w:rPr>
          <w:rFonts w:ascii="宋体" w:eastAsia="宋体" w:hAnsi="宋体" w:cs="宋体" w:hint="eastAsia"/>
          <w:sz w:val="28"/>
          <w:szCs w:val="28"/>
        </w:rPr>
        <w:t>）；</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9.</w:t>
      </w:r>
      <w:r>
        <w:rPr>
          <w:rFonts w:ascii="宋体" w:eastAsia="宋体" w:hAnsi="宋体" w:cs="宋体" w:hint="eastAsia"/>
          <w:sz w:val="28"/>
          <w:szCs w:val="28"/>
        </w:rPr>
        <w:t>通过上级立项部门的考核与评估证明材料（例如重点实验室评估结果或国家企业技术中心运行评价等证明材料，该项材料如有，需提供；复印件，</w:t>
      </w:r>
      <w:r>
        <w:rPr>
          <w:rStyle w:val="a5"/>
          <w:rFonts w:ascii="宋体" w:eastAsia="宋体" w:hAnsi="宋体" w:cs="宋体" w:hint="eastAsia"/>
          <w:sz w:val="28"/>
          <w:szCs w:val="28"/>
        </w:rPr>
        <w:t>每页加盖单位公章</w:t>
      </w:r>
      <w:r>
        <w:rPr>
          <w:rFonts w:ascii="宋体" w:eastAsia="宋体" w:hAnsi="宋体" w:cs="宋体" w:hint="eastAsia"/>
          <w:sz w:val="28"/>
          <w:szCs w:val="28"/>
        </w:rPr>
        <w:t>）；</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10.</w:t>
      </w:r>
      <w:r>
        <w:rPr>
          <w:rFonts w:ascii="宋体" w:eastAsia="宋体" w:hAnsi="宋体" w:cs="宋体" w:hint="eastAsia"/>
          <w:sz w:val="28"/>
          <w:szCs w:val="28"/>
        </w:rPr>
        <w:t>企业场地证明文件（自建厂房需要提供土地使用证明文件、房产证明文件；租用场地需要提供租赁合同证明文件）（复印件</w:t>
      </w:r>
      <w:r>
        <w:rPr>
          <w:rStyle w:val="a5"/>
          <w:rFonts w:ascii="宋体" w:eastAsia="宋体" w:hAnsi="宋体" w:cs="宋体" w:hint="eastAsia"/>
          <w:sz w:val="28"/>
          <w:szCs w:val="28"/>
        </w:rPr>
        <w:t>每页加盖单位公章</w:t>
      </w:r>
      <w:r>
        <w:rPr>
          <w:rFonts w:ascii="宋体" w:eastAsia="宋体" w:hAnsi="宋体" w:cs="宋体" w:hint="eastAsia"/>
          <w:sz w:val="28"/>
          <w:szCs w:val="28"/>
        </w:rPr>
        <w:t>，核原件）；</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承诺书（</w:t>
      </w:r>
      <w:r>
        <w:rPr>
          <w:rStyle w:val="a5"/>
          <w:rFonts w:ascii="宋体" w:eastAsia="宋体" w:hAnsi="宋体" w:cs="宋体" w:hint="eastAsia"/>
          <w:sz w:val="28"/>
          <w:szCs w:val="28"/>
        </w:rPr>
        <w:t>原件</w:t>
      </w:r>
      <w:r>
        <w:rPr>
          <w:rFonts w:ascii="宋体" w:eastAsia="宋体" w:hAnsi="宋体" w:cs="宋体" w:hint="eastAsia"/>
          <w:sz w:val="28"/>
          <w:szCs w:val="28"/>
        </w:rPr>
        <w:t>，法定代表人签名并加盖单位公章，若委托代理人签名的，需提交授权委托书，复印件加盖单位公章）；</w:t>
      </w:r>
    </w:p>
    <w:p w:rsidR="00244757" w:rsidRDefault="001B335E">
      <w:pPr>
        <w:pStyle w:val="a4"/>
        <w:ind w:firstLine="420"/>
        <w:jc w:val="both"/>
        <w:rPr>
          <w:rFonts w:ascii="宋体" w:eastAsia="宋体" w:hAnsi="宋体" w:cs="宋体"/>
          <w:sz w:val="28"/>
          <w:szCs w:val="28"/>
        </w:rPr>
      </w:pPr>
      <w:r>
        <w:rPr>
          <w:rFonts w:ascii="宋体" w:eastAsia="宋体" w:hAnsi="宋体" w:cs="宋体" w:hint="eastAsia"/>
          <w:sz w:val="28"/>
          <w:szCs w:val="28"/>
        </w:rPr>
        <w:t>注</w:t>
      </w:r>
      <w:r>
        <w:rPr>
          <w:rFonts w:ascii="宋体" w:eastAsia="宋体" w:hAnsi="宋体" w:cs="宋体" w:hint="eastAsia"/>
          <w:sz w:val="28"/>
          <w:szCs w:val="28"/>
        </w:rPr>
        <w:t>：</w:t>
      </w:r>
      <w:r>
        <w:rPr>
          <w:rFonts w:ascii="宋体" w:eastAsia="宋体" w:hAnsi="宋体" w:cs="宋体" w:hint="eastAsia"/>
          <w:sz w:val="28"/>
          <w:szCs w:val="28"/>
        </w:rPr>
        <w:t>承诺书</w:t>
      </w:r>
      <w:r>
        <w:rPr>
          <w:rFonts w:ascii="宋体" w:eastAsia="宋体" w:hAnsi="宋体" w:cs="宋体" w:hint="eastAsia"/>
          <w:sz w:val="28"/>
          <w:szCs w:val="28"/>
        </w:rPr>
        <w:t>模板，</w:t>
      </w:r>
      <w:del w:id="3" w:author="古钦宏" w:date="2022-09-09T18:51:00Z">
        <w:r w:rsidDel="001B335E">
          <w:rPr>
            <w:rFonts w:ascii="宋体" w:eastAsia="宋体" w:hAnsi="宋体" w:cs="宋体" w:hint="eastAsia"/>
            <w:sz w:val="28"/>
            <w:szCs w:val="28"/>
          </w:rPr>
          <w:delText>登陆</w:delText>
        </w:r>
      </w:del>
      <w:ins w:id="4" w:author="古钦宏" w:date="2022-09-09T18:51:00Z">
        <w:r>
          <w:rPr>
            <w:rFonts w:ascii="宋体" w:eastAsia="宋体" w:hAnsi="宋体" w:cs="宋体" w:hint="eastAsia"/>
            <w:sz w:val="28"/>
            <w:szCs w:val="28"/>
          </w:rPr>
          <w:t>登录</w:t>
        </w:r>
      </w:ins>
      <w:r>
        <w:rPr>
          <w:rFonts w:ascii="宋体" w:eastAsia="宋体" w:hAnsi="宋体" w:cs="宋体" w:hint="eastAsia"/>
          <w:sz w:val="28"/>
          <w:szCs w:val="28"/>
        </w:rPr>
        <w:t>黄埔兑现通系统—指南库—研发机构奖励—材料清单—承诺书—下载</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12.</w:t>
      </w:r>
      <w:del w:id="5" w:author="古钦宏" w:date="2022-09-09T18:52:00Z">
        <w:r w:rsidDel="001B335E">
          <w:rPr>
            <w:rFonts w:ascii="宋体" w:eastAsia="宋体" w:hAnsi="宋体" w:cs="宋体" w:hint="eastAsia"/>
            <w:sz w:val="28"/>
            <w:szCs w:val="28"/>
          </w:rPr>
          <w:delText>其它</w:delText>
        </w:r>
      </w:del>
      <w:ins w:id="6" w:author="古钦宏" w:date="2022-09-09T18:52:00Z">
        <w:r>
          <w:rPr>
            <w:rFonts w:ascii="宋体" w:eastAsia="宋体" w:hAnsi="宋体" w:cs="宋体" w:hint="eastAsia"/>
            <w:sz w:val="28"/>
            <w:szCs w:val="28"/>
          </w:rPr>
          <w:t>其他</w:t>
        </w:r>
      </w:ins>
      <w:r>
        <w:rPr>
          <w:rFonts w:ascii="宋体" w:eastAsia="宋体" w:hAnsi="宋体" w:cs="宋体" w:hint="eastAsia"/>
          <w:sz w:val="28"/>
          <w:szCs w:val="28"/>
        </w:rPr>
        <w:t>。符合政策规定的同一项目、同一事项同时符合本区其他扶持政策规定的，按照从高不重复的原则予以支持。申请兑现补差的项目，应提交已兑现的项目资金证明文件；</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Style w:val="a5"/>
          <w:rFonts w:ascii="宋体" w:eastAsia="宋体" w:hAnsi="宋体" w:cs="宋体" w:hint="eastAsia"/>
          <w:sz w:val="28"/>
          <w:szCs w:val="28"/>
        </w:rPr>
        <w:t>实质审核通过后，登录</w:t>
      </w:r>
      <w:r>
        <w:rPr>
          <w:rFonts w:ascii="宋体" w:eastAsia="宋体" w:hAnsi="宋体" w:cs="宋体" w:hint="eastAsia"/>
          <w:sz w:val="28"/>
          <w:szCs w:val="28"/>
        </w:rPr>
        <w:t>黄埔兑现通—政策兑现综合服务平台</w:t>
      </w:r>
      <w:r>
        <w:rPr>
          <w:rStyle w:val="a5"/>
          <w:rFonts w:ascii="宋体" w:eastAsia="宋体" w:hAnsi="宋体" w:cs="宋体" w:hint="eastAsia"/>
          <w:sz w:val="28"/>
          <w:szCs w:val="28"/>
        </w:rPr>
        <w:t>在线办理资金拨付申请：</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1.</w:t>
      </w:r>
      <w:r>
        <w:rPr>
          <w:rFonts w:ascii="宋体" w:eastAsia="宋体" w:hAnsi="宋体" w:cs="宋体" w:hint="eastAsia"/>
          <w:sz w:val="28"/>
          <w:szCs w:val="28"/>
        </w:rPr>
        <w:t>《收款确认函》（加盖单位公章并扫描上传</w:t>
      </w:r>
      <w:r>
        <w:rPr>
          <w:rStyle w:val="a5"/>
          <w:rFonts w:ascii="宋体" w:eastAsia="宋体" w:hAnsi="宋体" w:cs="宋体" w:hint="eastAsia"/>
          <w:sz w:val="28"/>
          <w:szCs w:val="28"/>
        </w:rPr>
        <w:t>原件的彩色扫描件</w:t>
      </w:r>
      <w:r>
        <w:rPr>
          <w:rFonts w:ascii="宋体" w:eastAsia="宋体" w:hAnsi="宋体" w:cs="宋体" w:hint="eastAsia"/>
          <w:sz w:val="28"/>
          <w:szCs w:val="28"/>
        </w:rPr>
        <w:t>。上传《收款确认函》之前，请务必确认系统中的单位名称及银行账户等信息准确无误）。</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若单位信息有变更的，需及时修改系统资料信息，并上</w:t>
      </w:r>
      <w:r>
        <w:rPr>
          <w:rFonts w:ascii="宋体" w:eastAsia="宋体" w:hAnsi="宋体" w:cs="宋体" w:hint="eastAsia"/>
          <w:sz w:val="28"/>
          <w:szCs w:val="28"/>
        </w:rPr>
        <w:t>传《工商变更登记备案通知书》、企业银行基本户《开户许可证》（或已加盖单位公章及财务章的“基本存款账户信息”表）等原件的彩色扫描件。</w:t>
      </w:r>
    </w:p>
    <w:p w:rsidR="00244757" w:rsidRDefault="001B335E">
      <w:pPr>
        <w:pStyle w:val="2"/>
        <w:spacing w:before="225" w:beforeAutospacing="0"/>
        <w:rPr>
          <w:rFonts w:cs="宋体" w:hint="default"/>
          <w:sz w:val="28"/>
          <w:szCs w:val="28"/>
        </w:rPr>
      </w:pPr>
      <w:r>
        <w:rPr>
          <w:rFonts w:cs="宋体"/>
          <w:sz w:val="28"/>
          <w:szCs w:val="28"/>
        </w:rPr>
        <w:t>六、受理部门</w:t>
      </w:r>
      <w:r>
        <w:rPr>
          <w:rFonts w:cs="宋体"/>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lastRenderedPageBreak/>
        <w:t>广州开发区政策研究室“政策兑现”窗口</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窗口地址：广州市黄埔区香雪三路</w:t>
      </w:r>
      <w:r>
        <w:rPr>
          <w:rFonts w:ascii="宋体" w:eastAsia="宋体" w:hAnsi="宋体" w:cs="宋体" w:hint="eastAsia"/>
          <w:sz w:val="28"/>
          <w:szCs w:val="28"/>
        </w:rPr>
        <w:t>3</w:t>
      </w:r>
      <w:r>
        <w:rPr>
          <w:rFonts w:ascii="宋体" w:eastAsia="宋体" w:hAnsi="宋体" w:cs="宋体" w:hint="eastAsia"/>
          <w:sz w:val="28"/>
          <w:szCs w:val="28"/>
        </w:rPr>
        <w:t>号广州开发区政务服务中心</w:t>
      </w:r>
      <w:r>
        <w:rPr>
          <w:rFonts w:ascii="宋体" w:eastAsia="宋体" w:hAnsi="宋体" w:cs="宋体" w:hint="eastAsia"/>
          <w:sz w:val="28"/>
          <w:szCs w:val="28"/>
        </w:rPr>
        <w:t>3</w:t>
      </w:r>
      <w:r>
        <w:rPr>
          <w:rFonts w:ascii="宋体" w:eastAsia="宋体" w:hAnsi="宋体" w:cs="宋体" w:hint="eastAsia"/>
          <w:sz w:val="28"/>
          <w:szCs w:val="28"/>
        </w:rPr>
        <w:t>楼</w:t>
      </w:r>
      <w:r>
        <w:rPr>
          <w:rFonts w:ascii="宋体" w:eastAsia="宋体" w:hAnsi="宋体" w:cs="宋体" w:hint="eastAsia"/>
          <w:sz w:val="28"/>
          <w:szCs w:val="28"/>
        </w:rPr>
        <w:t>C</w:t>
      </w:r>
      <w:r>
        <w:rPr>
          <w:rFonts w:ascii="宋体" w:eastAsia="宋体" w:hAnsi="宋体" w:cs="宋体" w:hint="eastAsia"/>
          <w:sz w:val="28"/>
          <w:szCs w:val="28"/>
        </w:rPr>
        <w:t>区</w:t>
      </w:r>
      <w:r>
        <w:rPr>
          <w:rFonts w:ascii="宋体" w:eastAsia="宋体" w:hAnsi="宋体" w:cs="宋体" w:hint="eastAsia"/>
          <w:sz w:val="28"/>
          <w:szCs w:val="28"/>
        </w:rPr>
        <w:t>349</w:t>
      </w:r>
      <w:r>
        <w:rPr>
          <w:rFonts w:ascii="宋体" w:eastAsia="宋体" w:hAnsi="宋体" w:cs="宋体" w:hint="eastAsia"/>
          <w:sz w:val="28"/>
          <w:szCs w:val="28"/>
        </w:rPr>
        <w:t>号窗口</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联系电话：</w:t>
      </w:r>
      <w:r>
        <w:rPr>
          <w:rFonts w:ascii="宋体" w:eastAsia="宋体" w:hAnsi="宋体" w:cs="宋体" w:hint="eastAsia"/>
          <w:sz w:val="28"/>
          <w:szCs w:val="28"/>
        </w:rPr>
        <w:t>82114062     </w:t>
      </w:r>
      <w:r>
        <w:rPr>
          <w:rFonts w:ascii="宋体" w:eastAsia="宋体" w:hAnsi="宋体" w:cs="宋体" w:hint="eastAsia"/>
          <w:sz w:val="28"/>
          <w:szCs w:val="28"/>
        </w:rPr>
        <w:t>邮箱：</w:t>
      </w:r>
      <w:r>
        <w:rPr>
          <w:rFonts w:ascii="宋体" w:eastAsia="宋体" w:hAnsi="宋体" w:cs="宋体" w:hint="eastAsia"/>
          <w:sz w:val="28"/>
          <w:szCs w:val="28"/>
        </w:rPr>
        <w:t>zcdx@gdd.gov.cn</w:t>
      </w:r>
    </w:p>
    <w:p w:rsidR="00244757" w:rsidRDefault="001B335E">
      <w:pPr>
        <w:pStyle w:val="2"/>
        <w:spacing w:before="225" w:beforeAutospacing="0"/>
        <w:rPr>
          <w:rFonts w:cs="宋体" w:hint="default"/>
          <w:sz w:val="28"/>
          <w:szCs w:val="28"/>
        </w:rPr>
      </w:pPr>
      <w:r>
        <w:rPr>
          <w:rFonts w:cs="宋体"/>
          <w:sz w:val="28"/>
          <w:szCs w:val="28"/>
        </w:rPr>
        <w:t>七、业务主管部门</w:t>
      </w:r>
      <w:r>
        <w:rPr>
          <w:rFonts w:cs="宋体"/>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广州市黄埔区科学技术局</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联系电话：</w:t>
      </w:r>
      <w:r>
        <w:rPr>
          <w:rFonts w:ascii="宋体" w:eastAsia="宋体" w:hAnsi="宋体" w:cs="宋体" w:hint="eastAsia"/>
          <w:sz w:val="28"/>
          <w:szCs w:val="28"/>
        </w:rPr>
        <w:t xml:space="preserve">82111941 </w:t>
      </w:r>
    </w:p>
    <w:p w:rsidR="00244757" w:rsidRDefault="001B335E">
      <w:pPr>
        <w:pStyle w:val="2"/>
        <w:spacing w:before="225" w:beforeAutospacing="0"/>
        <w:rPr>
          <w:rFonts w:cs="宋体" w:hint="default"/>
          <w:sz w:val="28"/>
          <w:szCs w:val="28"/>
        </w:rPr>
      </w:pPr>
      <w:r>
        <w:rPr>
          <w:rFonts w:cs="宋体"/>
          <w:sz w:val="28"/>
          <w:szCs w:val="28"/>
        </w:rPr>
        <w:t>八、受理时间</w:t>
      </w:r>
      <w:r>
        <w:rPr>
          <w:rFonts w:cs="宋体"/>
          <w:sz w:val="28"/>
          <w:szCs w:val="28"/>
        </w:rPr>
        <w:t xml:space="preserve"> </w:t>
      </w:r>
    </w:p>
    <w:p w:rsidR="00244757" w:rsidRDefault="001B335E">
      <w:pPr>
        <w:pStyle w:val="a4"/>
        <w:ind w:firstLine="420"/>
        <w:jc w:val="both"/>
        <w:rPr>
          <w:rFonts w:ascii="宋体" w:eastAsia="宋体" w:hAnsi="宋体" w:cs="宋体"/>
          <w:sz w:val="28"/>
          <w:szCs w:val="28"/>
        </w:rPr>
      </w:pPr>
      <w:r>
        <w:rPr>
          <w:rFonts w:ascii="宋体" w:eastAsia="宋体" w:hAnsi="宋体" w:cs="宋体" w:hint="eastAsia"/>
          <w:sz w:val="28"/>
          <w:szCs w:val="28"/>
        </w:rPr>
        <w:t>上午：</w:t>
      </w:r>
      <w:r>
        <w:rPr>
          <w:rFonts w:ascii="宋体" w:eastAsia="宋体" w:hAnsi="宋体" w:cs="宋体" w:hint="eastAsia"/>
          <w:sz w:val="28"/>
          <w:szCs w:val="28"/>
        </w:rPr>
        <w:t xml:space="preserve">9:00-12:00 </w:t>
      </w:r>
      <w:r>
        <w:rPr>
          <w:rFonts w:ascii="宋体" w:eastAsia="宋体" w:hAnsi="宋体" w:cs="宋体" w:hint="eastAsia"/>
          <w:sz w:val="28"/>
          <w:szCs w:val="28"/>
        </w:rPr>
        <w:t>下午：</w:t>
      </w:r>
      <w:r>
        <w:rPr>
          <w:rFonts w:ascii="宋体" w:eastAsia="宋体" w:hAnsi="宋体" w:cs="宋体" w:hint="eastAsia"/>
          <w:sz w:val="28"/>
          <w:szCs w:val="28"/>
        </w:rPr>
        <w:t>13</w:t>
      </w:r>
      <w:r>
        <w:rPr>
          <w:rFonts w:ascii="宋体" w:eastAsia="宋体" w:hAnsi="宋体" w:cs="宋体" w:hint="eastAsia"/>
          <w:sz w:val="28"/>
          <w:szCs w:val="28"/>
        </w:rPr>
        <w:t>：</w:t>
      </w:r>
      <w:r>
        <w:rPr>
          <w:rFonts w:ascii="宋体" w:eastAsia="宋体" w:hAnsi="宋体" w:cs="宋体" w:hint="eastAsia"/>
          <w:sz w:val="28"/>
          <w:szCs w:val="28"/>
        </w:rPr>
        <w:t>00-17</w:t>
      </w:r>
      <w:r>
        <w:rPr>
          <w:rFonts w:ascii="宋体" w:eastAsia="宋体" w:hAnsi="宋体" w:cs="宋体" w:hint="eastAsia"/>
          <w:sz w:val="28"/>
          <w:szCs w:val="28"/>
        </w:rPr>
        <w:t>：</w:t>
      </w:r>
      <w:r>
        <w:rPr>
          <w:rFonts w:ascii="宋体" w:eastAsia="宋体" w:hAnsi="宋体" w:cs="宋体" w:hint="eastAsia"/>
          <w:sz w:val="28"/>
          <w:szCs w:val="28"/>
        </w:rPr>
        <w:t>00</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（国家法定节假日按有关规定另行执行）</w:t>
      </w:r>
    </w:p>
    <w:p w:rsidR="00244757" w:rsidRDefault="001B335E">
      <w:pPr>
        <w:pStyle w:val="2"/>
        <w:spacing w:before="225" w:beforeAutospacing="0"/>
        <w:rPr>
          <w:rFonts w:cs="宋体" w:hint="default"/>
          <w:sz w:val="28"/>
          <w:szCs w:val="28"/>
        </w:rPr>
      </w:pPr>
      <w:r>
        <w:rPr>
          <w:rFonts w:cs="宋体"/>
          <w:sz w:val="28"/>
          <w:szCs w:val="28"/>
        </w:rPr>
        <w:t>九、办理时限</w:t>
      </w:r>
      <w:r>
        <w:rPr>
          <w:rFonts w:cs="宋体"/>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21</w:t>
      </w:r>
      <w:r>
        <w:rPr>
          <w:rFonts w:ascii="宋体" w:eastAsia="宋体" w:hAnsi="宋体" w:cs="宋体" w:hint="eastAsia"/>
          <w:sz w:val="28"/>
          <w:szCs w:val="28"/>
        </w:rPr>
        <w:t>个工作日（形式审核时限：</w:t>
      </w:r>
      <w:r>
        <w:rPr>
          <w:rFonts w:ascii="宋体" w:eastAsia="宋体" w:hAnsi="宋体" w:cs="宋体" w:hint="eastAsia"/>
          <w:sz w:val="28"/>
          <w:szCs w:val="28"/>
        </w:rPr>
        <w:t>5</w:t>
      </w:r>
      <w:r>
        <w:rPr>
          <w:rFonts w:ascii="宋体" w:eastAsia="宋体" w:hAnsi="宋体" w:cs="宋体" w:hint="eastAsia"/>
          <w:sz w:val="28"/>
          <w:szCs w:val="28"/>
        </w:rPr>
        <w:t>个工作日；实质审核时限：</w:t>
      </w:r>
      <w:r>
        <w:rPr>
          <w:rFonts w:ascii="宋体" w:eastAsia="宋体" w:hAnsi="宋体" w:cs="宋体" w:hint="eastAsia"/>
          <w:sz w:val="28"/>
          <w:szCs w:val="28"/>
        </w:rPr>
        <w:t>7</w:t>
      </w:r>
      <w:r>
        <w:rPr>
          <w:rFonts w:ascii="宋体" w:eastAsia="宋体" w:hAnsi="宋体" w:cs="宋体" w:hint="eastAsia"/>
          <w:sz w:val="28"/>
          <w:szCs w:val="28"/>
        </w:rPr>
        <w:t>个工作日；资金拨付时限：</w:t>
      </w:r>
      <w:r>
        <w:rPr>
          <w:rFonts w:ascii="宋体" w:eastAsia="宋体" w:hAnsi="宋体" w:cs="宋体" w:hint="eastAsia"/>
          <w:sz w:val="28"/>
          <w:szCs w:val="28"/>
        </w:rPr>
        <w:t>5+4</w:t>
      </w:r>
      <w:r>
        <w:rPr>
          <w:rFonts w:ascii="宋体" w:eastAsia="宋体" w:hAnsi="宋体" w:cs="宋体" w:hint="eastAsia"/>
          <w:sz w:val="28"/>
          <w:szCs w:val="28"/>
        </w:rPr>
        <w:t>个工作日）</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以上办理时限扣除法定节假日、公休日；扣除组织专家评审论证、公示所需的时间以及与上级部门业务信息系统等区外部门的业务信息系统核实所需的时间；其他需要扣除时限的特殊情况。</w:t>
      </w:r>
      <w:r>
        <w:rPr>
          <w:rFonts w:ascii="宋体" w:eastAsia="宋体" w:hAnsi="宋体" w:cs="宋体" w:hint="eastAsia"/>
          <w:sz w:val="28"/>
          <w:szCs w:val="28"/>
        </w:rPr>
        <w:t xml:space="preserve"> </w:t>
      </w:r>
    </w:p>
    <w:p w:rsidR="00244757" w:rsidRDefault="001B335E">
      <w:pPr>
        <w:pStyle w:val="2"/>
        <w:spacing w:before="225" w:beforeAutospacing="0"/>
        <w:rPr>
          <w:rFonts w:cs="宋体" w:hint="default"/>
          <w:sz w:val="28"/>
          <w:szCs w:val="28"/>
        </w:rPr>
      </w:pPr>
      <w:r>
        <w:rPr>
          <w:rFonts w:cs="宋体"/>
          <w:sz w:val="28"/>
          <w:szCs w:val="28"/>
        </w:rPr>
        <w:t>十、办理流程</w:t>
      </w:r>
      <w:r>
        <w:rPr>
          <w:rFonts w:cs="宋体"/>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（一）申请人登录黄埔兑现通—政策兑现综合服务平台（</w:t>
      </w:r>
      <w:r>
        <w:rPr>
          <w:rFonts w:ascii="宋体" w:eastAsia="宋体" w:hAnsi="宋体" w:cs="宋体" w:hint="eastAsia"/>
          <w:sz w:val="28"/>
          <w:szCs w:val="28"/>
        </w:rPr>
        <w:t>http://zcdx.gdd.gov.cn</w:t>
      </w:r>
      <w:r>
        <w:rPr>
          <w:rFonts w:ascii="宋体" w:eastAsia="宋体" w:hAnsi="宋体" w:cs="宋体" w:hint="eastAsia"/>
          <w:sz w:val="28"/>
          <w:szCs w:val="28"/>
        </w:rPr>
        <w:t>），按照办事指南要求申请事项预审。预审通过后，带齐纸质材料到“政策兑现”窗口递</w:t>
      </w:r>
      <w:r>
        <w:rPr>
          <w:rFonts w:ascii="宋体" w:eastAsia="宋体" w:hAnsi="宋体" w:cs="宋体" w:hint="eastAsia"/>
          <w:sz w:val="28"/>
          <w:szCs w:val="28"/>
        </w:rPr>
        <w:t>交，正式提出申请；“政策兑现”窗口按照办事指南要求予以收件。</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（二）区政策研究室对申请材料进行形式审核，形式审核通过即正式受理后，转业务主管部门进行实质审核；对于形式审核未通过或需要补正申请材料的，</w:t>
      </w:r>
      <w:r>
        <w:rPr>
          <w:rFonts w:ascii="宋体" w:eastAsia="宋体" w:hAnsi="宋体" w:cs="宋体" w:hint="eastAsia"/>
          <w:sz w:val="28"/>
          <w:szCs w:val="28"/>
        </w:rPr>
        <w:t>5</w:t>
      </w:r>
      <w:r>
        <w:rPr>
          <w:rFonts w:ascii="宋体" w:eastAsia="宋体" w:hAnsi="宋体" w:cs="宋体" w:hint="eastAsia"/>
          <w:sz w:val="28"/>
          <w:szCs w:val="28"/>
        </w:rPr>
        <w:t>个工作日内通知申请人。</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（三）</w:t>
      </w:r>
      <w:r>
        <w:rPr>
          <w:rFonts w:ascii="Arial" w:hAnsi="Arial" w:cs="Arial"/>
          <w:color w:val="333333"/>
          <w:sz w:val="28"/>
          <w:szCs w:val="28"/>
          <w:shd w:val="clear" w:color="auto" w:fill="FFFFFF"/>
        </w:rPr>
        <w:t>业务主管部门实质审核后，进行为期</w:t>
      </w:r>
      <w:r>
        <w:rPr>
          <w:rFonts w:ascii="Arial" w:hAnsi="Arial" w:cs="Arial" w:hint="eastAsia"/>
          <w:color w:val="333333"/>
          <w:sz w:val="28"/>
          <w:szCs w:val="28"/>
          <w:shd w:val="clear" w:color="auto" w:fill="FFFFFF"/>
        </w:rPr>
        <w:t>2</w:t>
      </w:r>
      <w:r>
        <w:rPr>
          <w:rFonts w:ascii="Arial" w:hAnsi="Arial" w:cs="Arial"/>
          <w:color w:val="333333"/>
          <w:sz w:val="28"/>
          <w:szCs w:val="28"/>
          <w:shd w:val="clear" w:color="auto" w:fill="FFFFFF"/>
        </w:rPr>
        <w:t xml:space="preserve"> </w:t>
      </w:r>
      <w:r>
        <w:rPr>
          <w:rFonts w:ascii="Arial" w:hAnsi="Arial" w:cs="Arial"/>
          <w:color w:val="333333"/>
          <w:sz w:val="28"/>
          <w:szCs w:val="28"/>
          <w:shd w:val="clear" w:color="auto" w:fill="FFFFFF"/>
        </w:rPr>
        <w:t>个工作日的公示，公示无异议后作出审核决定。</w:t>
      </w:r>
      <w:r>
        <w:rPr>
          <w:rFonts w:ascii="宋体" w:eastAsia="宋体" w:hAnsi="宋体" w:cs="宋体" w:hint="eastAsia"/>
          <w:sz w:val="28"/>
          <w:szCs w:val="28"/>
        </w:rPr>
        <w:t>。</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lastRenderedPageBreak/>
        <w:t>（四）实质审核通过的，申请人登录黄埔兑现通—政策兑现综合服务平台在线办理资金拨付手续。</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（五）业务主管部门办理资金核拨手续。</w:t>
      </w:r>
      <w:r>
        <w:rPr>
          <w:rFonts w:ascii="宋体" w:eastAsia="宋体" w:hAnsi="宋体" w:cs="宋体" w:hint="eastAsia"/>
          <w:sz w:val="28"/>
          <w:szCs w:val="28"/>
        </w:rPr>
        <w:t xml:space="preserve"> </w:t>
      </w:r>
    </w:p>
    <w:p w:rsidR="00244757" w:rsidRDefault="001B335E">
      <w:pPr>
        <w:pStyle w:val="a4"/>
        <w:ind w:firstLine="420"/>
        <w:jc w:val="both"/>
        <w:rPr>
          <w:rFonts w:ascii="宋体" w:eastAsia="宋体" w:hAnsi="宋体" w:cs="宋体"/>
        </w:rPr>
      </w:pPr>
      <w:r>
        <w:rPr>
          <w:rFonts w:ascii="宋体" w:eastAsia="宋体" w:hAnsi="宋体" w:cs="宋体" w:hint="eastAsia"/>
          <w:sz w:val="28"/>
          <w:szCs w:val="28"/>
        </w:rPr>
        <w:t>（六）区财政国库集中支付中心办理资金拨付手续。</w:t>
      </w:r>
      <w:r>
        <w:rPr>
          <w:rFonts w:ascii="宋体" w:eastAsia="宋体" w:hAnsi="宋体" w:cs="宋体" w:hint="eastAsia"/>
          <w:sz w:val="28"/>
          <w:szCs w:val="28"/>
        </w:rPr>
        <w:t xml:space="preserve"> </w:t>
      </w:r>
    </w:p>
    <w:p w:rsidR="00244757" w:rsidRDefault="00244757">
      <w:pPr>
        <w:rPr>
          <w:rFonts w:ascii="宋体" w:eastAsia="宋体" w:hAnsi="宋体" w:cs="宋体"/>
        </w:rPr>
      </w:pPr>
    </w:p>
    <w:sectPr w:rsidR="00244757" w:rsidSect="00244757">
      <w:pgSz w:w="11906" w:h="16839"/>
      <w:pgMar w:top="1440" w:right="1800" w:bottom="1440" w:left="1800" w:header="851" w:footer="992"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35E" w:rsidRDefault="001B335E" w:rsidP="001B335E">
      <w:r>
        <w:separator/>
      </w:r>
    </w:p>
  </w:endnote>
  <w:endnote w:type="continuationSeparator" w:id="1">
    <w:p w:rsidR="001B335E" w:rsidRDefault="001B335E" w:rsidP="001B3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35E" w:rsidRDefault="001B335E" w:rsidP="001B335E">
      <w:r>
        <w:separator/>
      </w:r>
    </w:p>
  </w:footnote>
  <w:footnote w:type="continuationSeparator" w:id="1">
    <w:p w:rsidR="001B335E" w:rsidRDefault="001B335E" w:rsidP="001B33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revisionView w:markup="0"/>
  <w:trackRevisions/>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44757"/>
    <w:rsid w:val="001B335E"/>
    <w:rsid w:val="00244757"/>
    <w:rsid w:val="00493C3D"/>
    <w:rsid w:val="053B79F0"/>
    <w:rsid w:val="068E5749"/>
    <w:rsid w:val="07C81A76"/>
    <w:rsid w:val="0A85780D"/>
    <w:rsid w:val="0B9658CC"/>
    <w:rsid w:val="102C3B69"/>
    <w:rsid w:val="13EC26C4"/>
    <w:rsid w:val="150837C3"/>
    <w:rsid w:val="153118E1"/>
    <w:rsid w:val="179F6C9F"/>
    <w:rsid w:val="1931024A"/>
    <w:rsid w:val="1A634540"/>
    <w:rsid w:val="1F4512EB"/>
    <w:rsid w:val="231E2BD1"/>
    <w:rsid w:val="250E19B2"/>
    <w:rsid w:val="25665BE7"/>
    <w:rsid w:val="29253D82"/>
    <w:rsid w:val="2A7D0251"/>
    <w:rsid w:val="2CB72DB5"/>
    <w:rsid w:val="2D857C2A"/>
    <w:rsid w:val="2DBE4C4F"/>
    <w:rsid w:val="2E3A6675"/>
    <w:rsid w:val="3290369F"/>
    <w:rsid w:val="33DD315F"/>
    <w:rsid w:val="357C54A8"/>
    <w:rsid w:val="3B6A36E7"/>
    <w:rsid w:val="3B8F293E"/>
    <w:rsid w:val="438118F0"/>
    <w:rsid w:val="482A152F"/>
    <w:rsid w:val="4B1760BD"/>
    <w:rsid w:val="4F131F8D"/>
    <w:rsid w:val="529E722B"/>
    <w:rsid w:val="546506FA"/>
    <w:rsid w:val="5ACD5CF3"/>
    <w:rsid w:val="5B12467C"/>
    <w:rsid w:val="5C2B3DA8"/>
    <w:rsid w:val="603C578C"/>
    <w:rsid w:val="62BC707D"/>
    <w:rsid w:val="639D61F5"/>
    <w:rsid w:val="661A10F5"/>
    <w:rsid w:val="67BC190F"/>
    <w:rsid w:val="685A5607"/>
    <w:rsid w:val="6AB857FF"/>
    <w:rsid w:val="6AB93E9A"/>
    <w:rsid w:val="6D620445"/>
    <w:rsid w:val="7807338F"/>
    <w:rsid w:val="78534914"/>
    <w:rsid w:val="792053B7"/>
    <w:rsid w:val="7ACC26BE"/>
    <w:rsid w:val="7CDA46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4757"/>
    <w:rPr>
      <w:rFonts w:asciiTheme="minorEastAsia" w:eastAsiaTheme="minorEastAsia" w:hAnsiTheme="minorEastAsia"/>
      <w:sz w:val="24"/>
      <w:szCs w:val="24"/>
    </w:rPr>
  </w:style>
  <w:style w:type="paragraph" w:styleId="2">
    <w:name w:val="heading 2"/>
    <w:basedOn w:val="a"/>
    <w:next w:val="a"/>
    <w:semiHidden/>
    <w:unhideWhenUsed/>
    <w:qFormat/>
    <w:rsid w:val="00244757"/>
    <w:pPr>
      <w:spacing w:beforeAutospacing="1" w:afterAutospacing="1"/>
      <w:outlineLvl w:val="1"/>
    </w:pPr>
    <w:rPr>
      <w:rFonts w:ascii="宋体" w:eastAsia="宋体" w:hAnsi="宋体" w:hint="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244757"/>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ascii="Times New Roman" w:eastAsia="宋体" w:hAnsi="Times New Roman"/>
      <w:sz w:val="18"/>
      <w:szCs w:val="18"/>
    </w:rPr>
  </w:style>
  <w:style w:type="paragraph" w:styleId="a4">
    <w:name w:val="Normal (Web)"/>
    <w:basedOn w:val="a"/>
    <w:qFormat/>
    <w:rsid w:val="00244757"/>
    <w:pPr>
      <w:spacing w:beforeAutospacing="1" w:afterAutospacing="1"/>
    </w:pPr>
  </w:style>
  <w:style w:type="character" w:styleId="a5">
    <w:name w:val="Strong"/>
    <w:basedOn w:val="a0"/>
    <w:qFormat/>
    <w:rsid w:val="00244757"/>
    <w:rPr>
      <w:b/>
    </w:rPr>
  </w:style>
  <w:style w:type="character" w:customStyle="1" w:styleId="Char">
    <w:name w:val="页眉 Char"/>
    <w:basedOn w:val="a0"/>
    <w:link w:val="a3"/>
    <w:uiPriority w:val="99"/>
    <w:qFormat/>
    <w:rsid w:val="00244757"/>
    <w:rPr>
      <w:rFonts w:ascii="Times New Roman" w:eastAsia="宋体" w:hAnsi="Times New Roman" w:cs="Times New Roman"/>
      <w:sz w:val="18"/>
      <w:szCs w:val="18"/>
    </w:rPr>
  </w:style>
  <w:style w:type="paragraph" w:styleId="a6">
    <w:name w:val="footer"/>
    <w:basedOn w:val="a"/>
    <w:link w:val="Char0"/>
    <w:rsid w:val="001B335E"/>
    <w:pPr>
      <w:tabs>
        <w:tab w:val="center" w:pos="4153"/>
        <w:tab w:val="right" w:pos="8306"/>
      </w:tabs>
      <w:snapToGrid w:val="0"/>
    </w:pPr>
    <w:rPr>
      <w:sz w:val="18"/>
      <w:szCs w:val="18"/>
    </w:rPr>
  </w:style>
  <w:style w:type="character" w:customStyle="1" w:styleId="Char0">
    <w:name w:val="页脚 Char"/>
    <w:basedOn w:val="a0"/>
    <w:link w:val="a6"/>
    <w:rsid w:val="001B335E"/>
    <w:rPr>
      <w:rFonts w:asciiTheme="minorEastAsia" w:eastAsiaTheme="minorEastAsia" w:hAnsiTheme="minorEastAsia"/>
      <w:sz w:val="18"/>
      <w:szCs w:val="18"/>
    </w:rPr>
  </w:style>
</w:styles>
</file>

<file path=word/webSettings.xml><?xml version="1.0" encoding="utf-8"?>
<w:webSettings xmlns:r="http://schemas.openxmlformats.org/officeDocument/2006/relationships" xmlns:w="http://schemas.openxmlformats.org/wordprocessingml/2006/main">
  <w:divs>
    <w:div w:id="1898124272">
      <w:bodyDiv w:val="1"/>
      <w:marLeft w:val="0"/>
      <w:marRight w:val="0"/>
      <w:marTop w:val="0"/>
      <w:marBottom w:val="0"/>
      <w:divBdr>
        <w:top w:val="none" w:sz="0" w:space="0" w:color="auto"/>
        <w:left w:val="none" w:sz="0" w:space="0" w:color="auto"/>
        <w:bottom w:val="none" w:sz="0" w:space="0" w:color="auto"/>
        <w:right w:val="none" w:sz="0" w:space="0" w:color="auto"/>
      </w:divBdr>
    </w:div>
    <w:div w:id="2082680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古钦宏</cp:lastModifiedBy>
  <cp:revision>2</cp:revision>
  <cp:lastPrinted>2022-05-15T10:24:00Z</cp:lastPrinted>
  <dcterms:created xsi:type="dcterms:W3CDTF">2022-09-09T10:52:00Z</dcterms:created>
  <dcterms:modified xsi:type="dcterms:W3CDTF">2022-09-09T10:52:00Z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