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auto"/>
          <w:sz w:val="32"/>
          <w:szCs w:val="32"/>
        </w:rPr>
      </w:pPr>
      <w:r>
        <w:rPr>
          <w:rFonts w:hint="eastAsia" w:ascii="Times New Roman" w:hAnsi="Times New Roman" w:cs="Times New Roman"/>
          <w:color w:val="auto"/>
          <w:sz w:val="32"/>
          <w:szCs w:val="32"/>
        </w:rPr>
        <w:t>防伪编号：</w:t>
      </w: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报告文号：</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委托单位：</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被审验单位名称：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被审单位所在地：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报告类型：</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报告日期：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报备日期：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签名（会计师）：</w:t>
      </w: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XXXX公司XXXX年度研究开发费用</w:t>
      </w:r>
    </w:p>
    <w:p>
      <w:pPr>
        <w:spacing w:line="560" w:lineRule="exact"/>
        <w:jc w:val="center"/>
        <w:rPr>
          <w:rFonts w:ascii="Times New Roman" w:hAnsi="Times New Roman" w:cs="Times New Roman"/>
          <w:b/>
          <w:bCs/>
          <w:color w:val="auto"/>
          <w:sz w:val="44"/>
          <w:szCs w:val="44"/>
        </w:rPr>
      </w:pPr>
      <w:r>
        <w:rPr>
          <w:rFonts w:hint="eastAsia" w:ascii="Times New Roman" w:hAnsi="Times New Roman" w:cs="Times New Roman"/>
          <w:b/>
          <w:bCs/>
          <w:color w:val="auto"/>
          <w:sz w:val="44"/>
          <w:szCs w:val="44"/>
        </w:rPr>
        <w:t>专项审计报告</w:t>
      </w:r>
    </w:p>
    <w:p>
      <w:pPr>
        <w:spacing w:line="560" w:lineRule="exact"/>
        <w:jc w:val="center"/>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44"/>
          <w:szCs w:val="44"/>
        </w:rPr>
      </w:pP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事务所名称：</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事务所电话：</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传真：</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通信地址：</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电子邮件：</w:t>
      </w:r>
    </w:p>
    <w:p>
      <w:pPr>
        <w:snapToGrid w:val="0"/>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事务所网址：</w:t>
      </w:r>
    </w:p>
    <w:p>
      <w:pPr>
        <w:spacing w:line="560" w:lineRule="exact"/>
        <w:rPr>
          <w:rFonts w:ascii="Times New Roman" w:hAnsi="Times New Roman" w:cs="Times New Roman"/>
          <w:b/>
          <w:bCs/>
          <w:color w:val="auto"/>
          <w:sz w:val="44"/>
          <w:szCs w:val="44"/>
          <w:highlight w:val="black"/>
        </w:rPr>
      </w:pPr>
    </w:p>
    <w:p>
      <w:pPr>
        <w:spacing w:line="560" w:lineRule="exact"/>
        <w:rPr>
          <w:rFonts w:ascii="Times New Roman" w:hAnsi="Times New Roman" w:cs="Times New Roman"/>
          <w:b/>
          <w:bCs/>
          <w:color w:val="auto"/>
          <w:sz w:val="44"/>
          <w:szCs w:val="44"/>
        </w:rPr>
      </w:pPr>
    </w:p>
    <w:p>
      <w:pPr>
        <w:spacing w:line="560" w:lineRule="exact"/>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t>XXXX事务所</w:t>
      </w:r>
    </w:p>
    <w:p>
      <w:pPr>
        <w:spacing w:line="560" w:lineRule="exact"/>
        <w:rPr>
          <w:rFonts w:ascii="Times New Roman" w:hAnsi="Times New Roman" w:cs="Times New Roman"/>
          <w:b/>
          <w:bCs/>
          <w:color w:val="auto"/>
          <w:sz w:val="44"/>
          <w:szCs w:val="44"/>
        </w:rPr>
      </w:pPr>
    </w:p>
    <w:p>
      <w:pPr>
        <w:spacing w:line="560" w:lineRule="exact"/>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研究开发费用专项审计报告</w:t>
      </w:r>
    </w:p>
    <w:p>
      <w:pPr>
        <w:spacing w:line="560" w:lineRule="exact"/>
        <w:jc w:val="center"/>
        <w:rPr>
          <w:rFonts w:ascii="Times New Roman" w:hAnsi="Times New Roman" w:cs="Times New Roman"/>
          <w:b/>
          <w:bCs/>
          <w:color w:val="auto"/>
          <w:sz w:val="30"/>
          <w:szCs w:val="30"/>
        </w:rPr>
      </w:pPr>
    </w:p>
    <w:p>
      <w:pPr>
        <w:spacing w:line="560" w:lineRule="exact"/>
        <w:jc w:val="center"/>
        <w:rPr>
          <w:rFonts w:ascii="Times New Roman" w:hAnsi="Times New Roman" w:cs="Times New Roman"/>
          <w:b/>
          <w:bCs/>
          <w:color w:val="auto"/>
          <w:sz w:val="30"/>
          <w:szCs w:val="30"/>
        </w:rPr>
      </w:pPr>
    </w:p>
    <w:p>
      <w:pPr>
        <w:spacing w:line="560" w:lineRule="exact"/>
        <w:rPr>
          <w:rFonts w:ascii="Times New Roman" w:hAnsi="Times New Roman" w:cs="Times New Roman"/>
          <w:b/>
          <w:bCs/>
          <w:color w:val="auto"/>
          <w:sz w:val="30"/>
          <w:szCs w:val="30"/>
        </w:rPr>
      </w:pPr>
    </w:p>
    <w:tbl>
      <w:tblPr>
        <w:tblStyle w:val="8"/>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目录</w:t>
            </w:r>
          </w:p>
        </w:tc>
        <w:tc>
          <w:tcPr>
            <w:tcW w:w="2111" w:type="dxa"/>
            <w:gridSpan w:val="2"/>
            <w:tcBorders>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left w:val="nil"/>
              <w:bottom w:val="single" w:color="auto" w:sz="4" w:space="0"/>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single" w:color="auto" w:sz="4" w:space="0"/>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1.XXXX年度</w:t>
            </w:r>
            <w:r>
              <w:rPr>
                <w:rFonts w:hint="eastAsia" w:ascii="宋体" w:hAnsi="宋体" w:cs="宋体"/>
                <w:color w:val="auto"/>
                <w:kern w:val="0"/>
                <w:sz w:val="28"/>
                <w:szCs w:val="28"/>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2.XXXX年度符合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三、XXXX年度符合加计扣除政策的研发费用归集分项目明细表附注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auto"/>
                <w:sz w:val="28"/>
                <w:szCs w:val="28"/>
              </w:rPr>
            </w:pPr>
          </w:p>
        </w:tc>
        <w:tc>
          <w:tcPr>
            <w:tcW w:w="1531" w:type="dxa"/>
            <w:tcBorders>
              <w:top w:val="nil"/>
              <w:left w:val="nil"/>
              <w:bottom w:val="nil"/>
            </w:tcBorders>
          </w:tcPr>
          <w:p>
            <w:pPr>
              <w:widowControl w:val="0"/>
              <w:jc w:val="center"/>
              <w:rPr>
                <w:rFonts w:ascii="Times New Roman" w:hAnsi="Times New Roman" w:cs="Times New Roman"/>
                <w:color w:val="auto"/>
                <w:sz w:val="28"/>
                <w:szCs w:val="28"/>
              </w:rPr>
            </w:pPr>
            <w:r>
              <w:rPr>
                <w:rFonts w:hint="eastAsia" w:ascii="Times New Roman" w:hAnsi="Times New Roman" w:cs="Times New Roman"/>
                <w:color w:val="auto"/>
                <w:sz w:val="28"/>
                <w:szCs w:val="28"/>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auto"/>
                <w:sz w:val="44"/>
                <w:szCs w:val="44"/>
              </w:rPr>
            </w:pPr>
            <w:r>
              <w:rPr>
                <w:rFonts w:hint="eastAsia" w:ascii="Times New Roman" w:hAnsi="Times New Roman" w:cs="Times New Roman"/>
                <w:color w:val="auto"/>
                <w:sz w:val="28"/>
                <w:szCs w:val="28"/>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auto"/>
                <w:sz w:val="44"/>
                <w:szCs w:val="44"/>
              </w:rPr>
            </w:pPr>
          </w:p>
        </w:tc>
        <w:tc>
          <w:tcPr>
            <w:tcW w:w="1531" w:type="dxa"/>
            <w:tcBorders>
              <w:top w:val="nil"/>
              <w:left w:val="nil"/>
            </w:tcBorders>
          </w:tcPr>
          <w:p>
            <w:pPr>
              <w:widowControl w:val="0"/>
              <w:jc w:val="center"/>
              <w:rPr>
                <w:rFonts w:ascii="Times New Roman" w:hAnsi="Times New Roman" w:cs="Times New Roman"/>
                <w:b/>
                <w:bCs/>
                <w:color w:val="auto"/>
                <w:sz w:val="44"/>
                <w:szCs w:val="44"/>
              </w:rPr>
            </w:pPr>
          </w:p>
        </w:tc>
      </w:tr>
    </w:tbl>
    <w:p>
      <w:pPr>
        <w:rPr>
          <w:rFonts w:ascii="Times New Roman" w:hAnsi="Times New Roman" w:cs="Times New Roman"/>
          <w:b/>
          <w:bCs/>
          <w:color w:val="auto"/>
          <w:sz w:val="44"/>
          <w:szCs w:val="44"/>
        </w:rPr>
      </w:pPr>
      <w:r>
        <w:rPr>
          <w:rFonts w:ascii="Times New Roman" w:hAnsi="Times New Roman" w:cs="Times New Roman"/>
          <w:b/>
          <w:bCs/>
          <w:color w:val="auto"/>
          <w:sz w:val="44"/>
          <w:szCs w:val="44"/>
        </w:rPr>
        <w:br w:type="page"/>
      </w:r>
    </w:p>
    <w:p>
      <w:pPr>
        <w:spacing w:line="560" w:lineRule="exact"/>
        <w:jc w:val="center"/>
        <w:rPr>
          <w:rFonts w:ascii="Times New Roman" w:hAnsi="Times New Roman" w:cs="Times New Roman"/>
          <w:b/>
          <w:bCs/>
          <w:color w:val="auto"/>
          <w:sz w:val="30"/>
          <w:szCs w:val="30"/>
        </w:rPr>
      </w:pPr>
      <w:r>
        <w:rPr>
          <w:rFonts w:ascii="Times New Roman" w:hAnsi="Times New Roman" w:cs="Times New Roman"/>
          <w:b/>
          <w:bCs/>
          <w:color w:val="auto"/>
          <w:sz w:val="44"/>
          <w:szCs w:val="44"/>
        </w:rPr>
        <w:t>专项审计报告</w:t>
      </w:r>
    </w:p>
    <w:p>
      <w:pPr>
        <w:spacing w:line="560" w:lineRule="exact"/>
        <w:rPr>
          <w:rFonts w:ascii="Times New Roman" w:hAnsi="Times New Roman" w:cs="Times New Roman"/>
          <w:color w:val="auto"/>
          <w:sz w:val="28"/>
          <w:szCs w:val="28"/>
        </w:rPr>
      </w:pP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p>
    <w:p>
      <w:pPr>
        <w:snapToGrid w:val="0"/>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我们审计了</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（以下简称“贵公司”）XXXX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及有关编制说明。编制该</w:t>
      </w:r>
      <w:r>
        <w:rPr>
          <w:rFonts w:hint="eastAsia" w:ascii="Times New Roman" w:hAnsi="Times New Roman" w:cs="Times New Roman"/>
          <w:color w:val="auto"/>
          <w:sz w:val="28"/>
          <w:szCs w:val="28"/>
        </w:rPr>
        <w:t>归集</w:t>
      </w:r>
      <w:r>
        <w:rPr>
          <w:rFonts w:ascii="Times New Roman" w:hAnsi="Times New Roman" w:cs="Times New Roman"/>
          <w:color w:val="auto"/>
          <w:sz w:val="28"/>
          <w:szCs w:val="28"/>
        </w:rPr>
        <w:t>表是</w:t>
      </w:r>
      <w:r>
        <w:rPr>
          <w:rFonts w:hint="eastAsia" w:ascii="Times New Roman" w:hAnsi="Times New Roman" w:cs="Times New Roman"/>
          <w:color w:val="auto"/>
          <w:sz w:val="28"/>
          <w:szCs w:val="28"/>
        </w:rPr>
        <w:t>用于</w:t>
      </w:r>
      <w:r>
        <w:rPr>
          <w:rFonts w:ascii="Times New Roman" w:hAnsi="Times New Roman" w:cs="Times New Roman"/>
          <w:color w:val="auto"/>
          <w:sz w:val="28"/>
          <w:szCs w:val="28"/>
        </w:rPr>
        <w:t>贵公司申请</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年企业研究开发资助</w:t>
      </w:r>
      <w:r>
        <w:rPr>
          <w:rFonts w:hint="eastAsia" w:ascii="Times New Roman" w:hAnsi="Times New Roman" w:cs="Times New Roman"/>
          <w:color w:val="auto"/>
          <w:sz w:val="28"/>
          <w:szCs w:val="28"/>
        </w:rPr>
        <w:t>或XXXX年高新技术企业培育资助</w:t>
      </w:r>
      <w:r>
        <w:rPr>
          <w:rFonts w:ascii="Times New Roman" w:hAnsi="Times New Roman" w:cs="Times New Roman"/>
          <w:color w:val="auto"/>
          <w:sz w:val="28"/>
          <w:szCs w:val="28"/>
        </w:rPr>
        <w:t>的需要。</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一、管理层的责任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在企业会计准则框架下，按照</w:t>
      </w:r>
      <w:r>
        <w:rPr>
          <w:rFonts w:hint="eastAsia" w:ascii="Times New Roman" w:hAnsi="Times New Roman" w:cs="Times New Roman"/>
          <w:color w:val="auto"/>
          <w:sz w:val="28"/>
          <w:szCs w:val="28"/>
        </w:rPr>
        <w:t>《财政部 国家税务总局 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hint="eastAsia"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（请根据实际情况补充涉及的其他政策依据）</w:t>
      </w:r>
      <w:r>
        <w:rPr>
          <w:rFonts w:hint="eastAsia" w:ascii="Times New Roman" w:hAnsi="Times New Roman" w:cs="Times New Roman"/>
          <w:color w:val="auto"/>
          <w:sz w:val="28"/>
          <w:szCs w:val="28"/>
        </w:rPr>
        <w:t>及《国家重点支持的高新技术领域》的</w:t>
      </w:r>
      <w:r>
        <w:rPr>
          <w:rFonts w:ascii="Times New Roman" w:hAnsi="Times New Roman" w:cs="Times New Roman"/>
          <w:color w:val="auto"/>
          <w:sz w:val="28"/>
          <w:szCs w:val="28"/>
        </w:rPr>
        <w:t>相关规定，如实编制</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，是申报企业管理层的责任。这种责任包括：（1）设计、实施和</w:t>
      </w:r>
      <w:r>
        <w:rPr>
          <w:rFonts w:hint="eastAsia" w:ascii="Times New Roman" w:hAnsi="Times New Roman" w:cs="Times New Roman"/>
          <w:color w:val="auto"/>
          <w:sz w:val="28"/>
          <w:szCs w:val="28"/>
        </w:rPr>
        <w:t>维</w:t>
      </w:r>
      <w:r>
        <w:rPr>
          <w:rFonts w:ascii="Times New Roman" w:hAnsi="Times New Roman" w:cs="Times New Roman"/>
          <w:color w:val="auto"/>
          <w:sz w:val="28"/>
          <w:szCs w:val="28"/>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二、注册会计师的责任</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我们的责任是在实施审计工作的基础上对</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w:t>
      </w:r>
      <w:r>
        <w:rPr>
          <w:rFonts w:ascii="Times New Roman" w:hAnsi="Times New Roman" w:cs="Times New Roman"/>
          <w:color w:val="auto"/>
          <w:sz w:val="28"/>
          <w:szCs w:val="28"/>
        </w:rPr>
        <w:t>、</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发表审计意见。</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我们按照</w:t>
      </w:r>
      <w:r>
        <w:rPr>
          <w:rFonts w:hint="eastAsia" w:ascii="Times New Roman" w:hAnsi="Times New Roman" w:cs="Times New Roman"/>
          <w:color w:val="auto"/>
          <w:sz w:val="28"/>
          <w:szCs w:val="28"/>
        </w:rPr>
        <w:t>《中国注册会计师审计准则》、</w:t>
      </w:r>
      <w:r>
        <w:rPr>
          <w:rFonts w:ascii="Times New Roman" w:hAnsi="Times New Roman" w:cs="Times New Roman"/>
          <w:color w:val="auto"/>
          <w:sz w:val="28"/>
          <w:szCs w:val="28"/>
        </w:rPr>
        <w:t>《财政部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w:t>
      </w:r>
      <w:r>
        <w:rPr>
          <w:rFonts w:hint="eastAsia" w:ascii="宋体" w:hAnsi="宋体" w:cs="宋体"/>
          <w:color w:val="auto"/>
          <w:sz w:val="28"/>
          <w:szCs w:val="28"/>
        </w:rPr>
        <w:t>……</w:t>
      </w:r>
      <w:r>
        <w:rPr>
          <w:rFonts w:hint="eastAsia" w:ascii="宋体" w:hAnsi="宋体" w:cs="宋体"/>
          <w:b/>
          <w:bCs/>
          <w:color w:val="auto"/>
          <w:sz w:val="28"/>
          <w:szCs w:val="28"/>
        </w:rPr>
        <w:t>（请根据实际情况补充涉及的其他政策依据）</w:t>
      </w:r>
      <w:r>
        <w:rPr>
          <w:rFonts w:ascii="Times New Roman" w:hAnsi="Times New Roman" w:cs="Times New Roman"/>
          <w:color w:val="auto"/>
          <w:sz w:val="28"/>
          <w:szCs w:val="28"/>
        </w:rPr>
        <w:t>及《国家重点支持的高新技术领域》的相关规定执行了审计工作。《中国注册会计师审计准则》要求我们遵守职业道德规范，计划和实施审计工作</w:t>
      </w:r>
      <w:r>
        <w:rPr>
          <w:rFonts w:hint="eastAsia" w:ascii="Times New Roman" w:hAnsi="Times New Roman" w:cs="Times New Roman"/>
          <w:color w:val="auto"/>
          <w:sz w:val="28"/>
          <w:szCs w:val="28"/>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三、审计意见</w:t>
      </w:r>
    </w:p>
    <w:p>
      <w:pPr>
        <w:spacing w:line="560" w:lineRule="exact"/>
        <w:ind w:firstLine="562" w:firstLineChars="200"/>
        <w:jc w:val="left"/>
        <w:rPr>
          <w:rFonts w:hint="default" w:ascii="Times New Roman" w:hAnsi="Times New Roman" w:cs="Times New Roman"/>
          <w:b/>
          <w:color w:val="auto"/>
          <w:sz w:val="28"/>
          <w:szCs w:val="28"/>
          <w:lang w:val="en-US"/>
        </w:rPr>
      </w:pPr>
      <w:r>
        <w:rPr>
          <w:rFonts w:hint="eastAsia" w:ascii="Times New Roman" w:hAnsi="Times New Roman" w:cs="Times New Roman"/>
          <w:b/>
          <w:color w:val="auto"/>
          <w:sz w:val="28"/>
          <w:szCs w:val="28"/>
        </w:rPr>
        <w:t>经审计，</w:t>
      </w:r>
      <w:r>
        <w:rPr>
          <w:rFonts w:ascii="Times New Roman" w:hAnsi="Times New Roman" w:cs="Times New Roman"/>
          <w:b/>
          <w:color w:val="auto"/>
          <w:sz w:val="28"/>
          <w:szCs w:val="28"/>
        </w:rPr>
        <w:t>贵公司</w:t>
      </w:r>
      <w:r>
        <w:rPr>
          <w:rFonts w:hint="eastAsia" w:ascii="Times New Roman" w:hAnsi="Times New Roman" w:cs="Times New Roman"/>
          <w:b/>
          <w:color w:val="auto"/>
          <w:sz w:val="28"/>
          <w:szCs w:val="28"/>
        </w:rPr>
        <w:t>XXXX</w:t>
      </w:r>
      <w:r>
        <w:rPr>
          <w:rFonts w:ascii="Times New Roman" w:hAnsi="Times New Roman" w:cs="Times New Roman"/>
          <w:b/>
          <w:color w:val="auto"/>
          <w:sz w:val="28"/>
          <w:szCs w:val="28"/>
        </w:rPr>
        <w:t>年度</w:t>
      </w:r>
      <w:ins w:id="0" w:author="殷杰" w:date="2022-09-17T10:06:41Z">
        <w:r>
          <w:rPr>
            <w:rFonts w:hint="eastAsia" w:ascii="Times New Roman" w:hAnsi="Times New Roman" w:cs="Times New Roman"/>
            <w:b/>
            <w:color w:val="auto"/>
            <w:sz w:val="28"/>
            <w:szCs w:val="28"/>
            <w:lang w:eastAsia="zh-CN"/>
          </w:rPr>
          <w:t>营业</w:t>
        </w:r>
      </w:ins>
      <w:ins w:id="1" w:author="殷杰" w:date="2022-09-17T10:06:42Z">
        <w:r>
          <w:rPr>
            <w:rFonts w:hint="eastAsia" w:ascii="Times New Roman" w:hAnsi="Times New Roman" w:cs="Times New Roman"/>
            <w:b/>
            <w:color w:val="auto"/>
            <w:sz w:val="28"/>
            <w:szCs w:val="28"/>
            <w:lang w:eastAsia="zh-CN"/>
          </w:rPr>
          <w:t>收入</w:t>
        </w:r>
      </w:ins>
      <w:ins w:id="2" w:author="殷杰" w:date="2022-09-17T10:06:50Z">
        <w:r>
          <w:rPr>
            <w:rFonts w:hint="eastAsia" w:ascii="Times New Roman" w:hAnsi="Times New Roman" w:cs="Times New Roman"/>
            <w:b/>
            <w:color w:val="auto"/>
            <w:sz w:val="28"/>
            <w:szCs w:val="28"/>
          </w:rPr>
          <w:t>****万元</w:t>
        </w:r>
      </w:ins>
      <w:ins w:id="3" w:author="殷杰" w:date="2022-09-17T10:06:58Z">
        <w:r>
          <w:rPr>
            <w:rFonts w:hint="eastAsia" w:ascii="Times New Roman" w:hAnsi="Times New Roman" w:cs="Times New Roman"/>
            <w:b/>
            <w:color w:val="auto"/>
            <w:sz w:val="28"/>
            <w:szCs w:val="28"/>
            <w:lang w:eastAsia="zh-CN"/>
          </w:rPr>
          <w:t>；</w:t>
        </w:r>
      </w:ins>
      <w:r>
        <w:rPr>
          <w:rFonts w:hint="eastAsia" w:ascii="Times New Roman" w:hAnsi="Times New Roman" w:cs="Times New Roman"/>
          <w:b/>
          <w:color w:val="auto"/>
          <w:sz w:val="28"/>
          <w:szCs w:val="28"/>
        </w:rPr>
        <w:t>符合</w:t>
      </w:r>
      <w:r>
        <w:rPr>
          <w:rFonts w:ascii="Times New Roman" w:hAnsi="Times New Roman" w:cs="Times New Roman"/>
          <w:b/>
          <w:color w:val="auto"/>
          <w:sz w:val="28"/>
          <w:szCs w:val="28"/>
        </w:rPr>
        <w:t>加计扣除</w:t>
      </w:r>
      <w:r>
        <w:rPr>
          <w:rFonts w:hint="eastAsia" w:ascii="Times New Roman" w:hAnsi="Times New Roman" w:cs="Times New Roman"/>
          <w:b/>
          <w:color w:val="auto"/>
          <w:sz w:val="28"/>
          <w:szCs w:val="28"/>
        </w:rPr>
        <w:t>政策的</w:t>
      </w:r>
      <w:r>
        <w:rPr>
          <w:rFonts w:ascii="Times New Roman" w:hAnsi="Times New Roman" w:cs="Times New Roman"/>
          <w:b/>
          <w:color w:val="auto"/>
          <w:sz w:val="28"/>
          <w:szCs w:val="28"/>
        </w:rPr>
        <w:t>研究开发费用</w:t>
      </w:r>
      <w:r>
        <w:rPr>
          <w:rFonts w:hint="eastAsia" w:ascii="Times New Roman" w:hAnsi="Times New Roman" w:cs="Times New Roman"/>
          <w:b/>
          <w:color w:val="auto"/>
          <w:sz w:val="28"/>
          <w:szCs w:val="28"/>
        </w:rPr>
        <w:t>为****万元</w:t>
      </w:r>
      <w:r>
        <w:rPr>
          <w:rFonts w:hint="eastAsia" w:ascii="Times New Roman" w:hAnsi="Times New Roman" w:cs="Times New Roman"/>
          <w:b/>
          <w:color w:val="auto"/>
          <w:sz w:val="28"/>
          <w:szCs w:val="28"/>
          <w:lang w:eastAsia="zh-CN"/>
        </w:rPr>
        <w:t>，其中已完成技术合同认定登记费用为****万元。</w:t>
      </w:r>
      <w:ins w:id="4" w:author="殷杰" w:date="2022-09-17T10:08:54Z">
        <w:r>
          <w:rPr>
            <w:rFonts w:hint="eastAsia" w:ascii="Times New Roman" w:hAnsi="Times New Roman" w:cs="Times New Roman"/>
            <w:b/>
            <w:color w:val="auto"/>
            <w:sz w:val="28"/>
            <w:szCs w:val="28"/>
            <w:lang w:eastAsia="zh-CN"/>
          </w:rPr>
          <w:t>研究</w:t>
        </w:r>
      </w:ins>
      <w:ins w:id="5" w:author="殷杰" w:date="2022-09-17T10:08:55Z">
        <w:r>
          <w:rPr>
            <w:rFonts w:hint="eastAsia" w:ascii="Times New Roman" w:hAnsi="Times New Roman" w:cs="Times New Roman"/>
            <w:b/>
            <w:color w:val="auto"/>
            <w:sz w:val="28"/>
            <w:szCs w:val="28"/>
            <w:lang w:eastAsia="zh-CN"/>
          </w:rPr>
          <w:t>开发</w:t>
        </w:r>
      </w:ins>
      <w:ins w:id="6" w:author="殷杰" w:date="2022-09-17T10:08:56Z">
        <w:r>
          <w:rPr>
            <w:rFonts w:hint="eastAsia" w:ascii="Times New Roman" w:hAnsi="Times New Roman" w:cs="Times New Roman"/>
            <w:b/>
            <w:color w:val="auto"/>
            <w:sz w:val="28"/>
            <w:szCs w:val="28"/>
            <w:lang w:eastAsia="zh-CN"/>
          </w:rPr>
          <w:t>费用</w:t>
        </w:r>
      </w:ins>
      <w:ins w:id="7" w:author="殷杰" w:date="2022-09-17T10:08:57Z">
        <w:r>
          <w:rPr>
            <w:rFonts w:hint="eastAsia" w:ascii="Times New Roman" w:hAnsi="Times New Roman" w:cs="Times New Roman"/>
            <w:b/>
            <w:color w:val="auto"/>
            <w:sz w:val="28"/>
            <w:szCs w:val="28"/>
            <w:lang w:eastAsia="zh-CN"/>
          </w:rPr>
          <w:t>占</w:t>
        </w:r>
      </w:ins>
      <w:ins w:id="8" w:author="殷杰" w:date="2022-09-17T10:08:58Z">
        <w:r>
          <w:rPr>
            <w:rFonts w:hint="eastAsia" w:ascii="Times New Roman" w:hAnsi="Times New Roman" w:cs="Times New Roman"/>
            <w:b/>
            <w:color w:val="auto"/>
            <w:sz w:val="28"/>
            <w:szCs w:val="28"/>
            <w:lang w:eastAsia="zh-CN"/>
          </w:rPr>
          <w:t>营业</w:t>
        </w:r>
      </w:ins>
      <w:ins w:id="9" w:author="殷杰" w:date="2022-09-17T10:08:59Z">
        <w:r>
          <w:rPr>
            <w:rFonts w:hint="eastAsia" w:ascii="Times New Roman" w:hAnsi="Times New Roman" w:cs="Times New Roman"/>
            <w:b/>
            <w:color w:val="auto"/>
            <w:sz w:val="28"/>
            <w:szCs w:val="28"/>
            <w:lang w:eastAsia="zh-CN"/>
          </w:rPr>
          <w:t>收入</w:t>
        </w:r>
      </w:ins>
      <w:ins w:id="10" w:author="殷杰" w:date="2022-09-17T10:09:00Z">
        <w:r>
          <w:rPr>
            <w:rFonts w:hint="eastAsia" w:ascii="Times New Roman" w:hAnsi="Times New Roman" w:cs="Times New Roman"/>
            <w:b/>
            <w:color w:val="auto"/>
            <w:sz w:val="28"/>
            <w:szCs w:val="28"/>
            <w:lang w:eastAsia="zh-CN"/>
          </w:rPr>
          <w:t>的</w:t>
        </w:r>
      </w:ins>
      <w:ins w:id="11" w:author="殷杰" w:date="2022-09-17T10:09:02Z">
        <w:r>
          <w:rPr>
            <w:rFonts w:hint="eastAsia" w:ascii="Times New Roman" w:hAnsi="Times New Roman" w:cs="Times New Roman"/>
            <w:b/>
            <w:color w:val="auto"/>
            <w:sz w:val="28"/>
            <w:szCs w:val="28"/>
            <w:lang w:eastAsia="zh-CN"/>
          </w:rPr>
          <w:t>比重</w:t>
        </w:r>
      </w:ins>
      <w:ins w:id="12" w:author="殷杰" w:date="2022-09-17T10:09:03Z">
        <w:r>
          <w:rPr>
            <w:rFonts w:hint="eastAsia" w:ascii="Times New Roman" w:hAnsi="Times New Roman" w:cs="Times New Roman"/>
            <w:b/>
            <w:color w:val="auto"/>
            <w:sz w:val="28"/>
            <w:szCs w:val="28"/>
            <w:lang w:eastAsia="zh-CN"/>
          </w:rPr>
          <w:t>为</w:t>
        </w:r>
      </w:ins>
      <w:ins w:id="13" w:author="殷杰" w:date="2022-09-17T10:09:09Z">
        <w:r>
          <w:rPr>
            <w:rFonts w:hint="eastAsia" w:ascii="Times New Roman" w:hAnsi="Times New Roman" w:cs="Times New Roman"/>
            <w:b/>
            <w:color w:val="auto"/>
            <w:sz w:val="28"/>
            <w:szCs w:val="28"/>
            <w:lang w:eastAsia="zh-CN"/>
          </w:rPr>
          <w:t>****</w:t>
        </w:r>
      </w:ins>
      <w:ins w:id="14" w:author="殷杰" w:date="2022-09-17T10:09:11Z">
        <w:r>
          <w:rPr>
            <w:rFonts w:hint="eastAsia" w:ascii="Times New Roman" w:hAnsi="Times New Roman" w:cs="Times New Roman"/>
            <w:b/>
            <w:color w:val="auto"/>
            <w:sz w:val="28"/>
            <w:szCs w:val="28"/>
            <w:lang w:val="en-US" w:eastAsia="zh-CN"/>
          </w:rPr>
          <w:t>%</w:t>
        </w:r>
      </w:ins>
      <w:ins w:id="15" w:author="殷杰" w:date="2022-09-17T10:09:13Z">
        <w:r>
          <w:rPr>
            <w:rFonts w:hint="eastAsia" w:ascii="Times New Roman" w:hAnsi="Times New Roman" w:cs="Times New Roman"/>
            <w:b/>
            <w:color w:val="auto"/>
            <w:sz w:val="28"/>
            <w:szCs w:val="28"/>
            <w:lang w:val="en-US" w:eastAsia="zh-CN"/>
          </w:rPr>
          <w:t>。</w:t>
        </w:r>
      </w:ins>
      <w:bookmarkStart w:id="3" w:name="_GoBack"/>
      <w:bookmarkEnd w:id="3"/>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我们认为，贵公司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w:t>
      </w:r>
      <w:r>
        <w:rPr>
          <w:rFonts w:hint="eastAsia" w:ascii="Times New Roman" w:hAnsi="Times New Roman" w:cs="Times New Roman"/>
          <w:color w:val="auto"/>
          <w:sz w:val="28"/>
          <w:szCs w:val="28"/>
        </w:rPr>
        <w:t>《</w:t>
      </w:r>
      <w:r>
        <w:rPr>
          <w:rFonts w:hint="eastAsia" w:ascii="宋体" w:hAnsi="宋体" w:cs="宋体"/>
          <w:color w:val="auto"/>
          <w:kern w:val="0"/>
          <w:sz w:val="28"/>
          <w:szCs w:val="28"/>
        </w:rPr>
        <w:t>符合加计扣除政策的研究开发费用归集汇总表》和</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的研究开发费用</w:t>
      </w:r>
      <w:r>
        <w:rPr>
          <w:rFonts w:hint="eastAsia" w:ascii="Times New Roman" w:hAnsi="Times New Roman" w:cs="Times New Roman"/>
          <w:color w:val="auto"/>
          <w:sz w:val="28"/>
          <w:szCs w:val="28"/>
        </w:rPr>
        <w:t>归集分项目明细表》，</w:t>
      </w:r>
      <w:r>
        <w:rPr>
          <w:rFonts w:ascii="Times New Roman" w:hAnsi="Times New Roman" w:cs="Times New Roman"/>
          <w:color w:val="auto"/>
          <w:sz w:val="28"/>
          <w:szCs w:val="28"/>
        </w:rPr>
        <w:t>已</w:t>
      </w:r>
      <w:r>
        <w:rPr>
          <w:rFonts w:hint="eastAsia" w:ascii="Times New Roman" w:hAnsi="Times New Roman" w:cs="Times New Roman"/>
          <w:color w:val="auto"/>
          <w:sz w:val="28"/>
          <w:szCs w:val="28"/>
        </w:rPr>
        <w:t>依据财税部门颁发的相关规定编制，在所有重大方面公允反映了贵公司XXXX年度符合加计扣除政策的研究开发费用的发生情况。</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四、其他</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1.现场审计期间：XX年XX月XX日至XX年XX月XX日。</w:t>
      </w:r>
    </w:p>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2.报告使用限制：本报告供贵公司申请XXXX高新技术企业培育资助或</w:t>
      </w:r>
      <w:r>
        <w:rPr>
          <w:rFonts w:hint="eastAsia" w:ascii="宋体" w:hAnsi="宋体" w:cs="宋体"/>
          <w:color w:val="auto"/>
          <w:sz w:val="28"/>
          <w:szCs w:val="28"/>
        </w:rPr>
        <w:t>……</w:t>
      </w:r>
      <w:r>
        <w:rPr>
          <w:rFonts w:hint="eastAsia" w:ascii="Times New Roman" w:hAnsi="Times New Roman" w:cs="Times New Roman"/>
          <w:color w:val="auto"/>
          <w:sz w:val="28"/>
          <w:szCs w:val="28"/>
        </w:rPr>
        <w:t>。因使用不当造成的后果，与执行本审计业务的会计师事务所及其注册会计师无关。</w:t>
      </w:r>
    </w:p>
    <w:p>
      <w:pPr>
        <w:spacing w:line="560" w:lineRule="exact"/>
        <w:ind w:firstLine="560" w:firstLineChars="200"/>
        <w:rPr>
          <w:rFonts w:ascii="Times New Roman" w:hAnsi="Times New Roman" w:cs="Times New Roman"/>
          <w:color w:val="auto"/>
          <w:sz w:val="28"/>
          <w:szCs w:val="28"/>
        </w:rPr>
      </w:pPr>
    </w:p>
    <w:p>
      <w:pPr>
        <w:spacing w:line="560" w:lineRule="exact"/>
        <w:jc w:val="center"/>
        <w:rPr>
          <w:rFonts w:ascii="Times New Roman" w:hAnsi="Times New Roman" w:cs="Times New Roman"/>
          <w:color w:val="auto"/>
          <w:sz w:val="28"/>
          <w:szCs w:val="28"/>
        </w:rPr>
      </w:pPr>
      <w:r>
        <w:rPr>
          <w:rFonts w:hint="eastAsia" w:ascii="Times New Roman" w:hAnsi="Times New Roman" w:cs="Times New Roman"/>
          <w:b/>
          <w:bCs/>
          <w:color w:val="auto"/>
          <w:sz w:val="32"/>
          <w:szCs w:val="32"/>
        </w:rPr>
        <w:t xml:space="preserve">         </w:t>
      </w:r>
      <w:r>
        <w:rPr>
          <w:rFonts w:hint="eastAsia" w:ascii="Times New Roman" w:hAnsi="Times New Roman" w:cs="Times New Roman"/>
          <w:b/>
          <w:bCs/>
          <w:color w:val="auto"/>
          <w:sz w:val="28"/>
          <w:szCs w:val="28"/>
        </w:rPr>
        <w:t xml:space="preserve">                </w:t>
      </w:r>
      <w:r>
        <w:rPr>
          <w:rFonts w:hint="eastAsia" w:ascii="Times New Roman" w:hAnsi="Times New Roman" w:cs="Times New Roman"/>
          <w:color w:val="auto"/>
          <w:sz w:val="28"/>
          <w:szCs w:val="28"/>
        </w:rPr>
        <w:t xml:space="preserve">         注册会计师：</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 xml:space="preserve">XXXX事务所   </w:t>
      </w:r>
    </w:p>
    <w:p>
      <w:pPr>
        <w:spacing w:line="560" w:lineRule="exact"/>
        <w:ind w:firstLine="840" w:firstLineChars="300"/>
        <w:rPr>
          <w:rFonts w:ascii="Times New Roman" w:hAnsi="Times New Roman" w:cs="Times New Roman"/>
          <w:color w:val="auto"/>
          <w:sz w:val="28"/>
          <w:szCs w:val="28"/>
        </w:rPr>
      </w:pPr>
      <w:r>
        <w:rPr>
          <w:rFonts w:hint="eastAsia" w:ascii="Times New Roman" w:hAnsi="Times New Roman" w:cs="Times New Roman"/>
          <w:color w:val="auto"/>
          <w:sz w:val="28"/>
          <w:szCs w:val="28"/>
        </w:rPr>
        <w:t>中国 深圳</w:t>
      </w:r>
    </w:p>
    <w:p>
      <w:pPr>
        <w:spacing w:line="560" w:lineRule="exact"/>
        <w:rPr>
          <w:rFonts w:ascii="Times New Roman" w:hAnsi="Times New Roman" w:cs="Times New Roman"/>
          <w:b/>
          <w:bCs/>
          <w:color w:val="auto"/>
          <w:sz w:val="28"/>
          <w:szCs w:val="28"/>
        </w:rPr>
      </w:pPr>
      <w:r>
        <w:rPr>
          <w:rFonts w:hint="eastAsia" w:ascii="Times New Roman" w:hAnsi="Times New Roman" w:cs="Times New Roman"/>
          <w:color w:val="auto"/>
          <w:sz w:val="28"/>
          <w:szCs w:val="28"/>
        </w:rPr>
        <w:t xml:space="preserve">                                      XXXX年xx月xx日 </w:t>
      </w:r>
      <w:r>
        <w:rPr>
          <w:rFonts w:hint="eastAsia" w:ascii="Times New Roman" w:hAnsi="Times New Roman" w:cs="Times New Roman"/>
          <w:b/>
          <w:bCs/>
          <w:color w:val="auto"/>
          <w:sz w:val="28"/>
          <w:szCs w:val="28"/>
        </w:rPr>
        <w:t xml:space="preserve">  </w:t>
      </w:r>
    </w:p>
    <w:p>
      <w:pPr>
        <w:jc w:val="left"/>
        <w:rPr>
          <w:rFonts w:ascii="宋体" w:hAnsi="宋体" w:cs="宋体"/>
          <w:b/>
          <w:bCs/>
          <w:color w:val="auto"/>
          <w:kern w:val="0"/>
          <w:sz w:val="28"/>
          <w:szCs w:val="28"/>
        </w:rPr>
      </w:pPr>
      <w:r>
        <w:rPr>
          <w:rFonts w:hint="eastAsia" w:ascii="宋体" w:hAnsi="宋体" w:cs="宋体"/>
          <w:b/>
          <w:bCs/>
          <w:color w:val="auto"/>
          <w:kern w:val="0"/>
          <w:sz w:val="28"/>
          <w:szCs w:val="28"/>
        </w:rPr>
        <w:br w:type="page"/>
      </w: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符合加计扣除政策的研究开发费用归集汇总表</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 xml:space="preserve">XXXX年度                                            </w:t>
      </w:r>
      <w:r>
        <w:rPr>
          <w:rFonts w:ascii="宋体" w:hAnsi="宋体" w:cs="宋体"/>
          <w:color w:val="auto"/>
          <w:kern w:val="0"/>
          <w:szCs w:val="21"/>
        </w:rPr>
        <w:t xml:space="preserve">   </w:t>
      </w:r>
      <w:r>
        <w:rPr>
          <w:rFonts w:hint="eastAsia" w:ascii="宋体" w:hAnsi="宋体" w:cs="宋体"/>
          <w:color w:val="auto"/>
          <w:kern w:val="0"/>
          <w:szCs w:val="21"/>
        </w:rPr>
        <w:t>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jc w:val="left"/>
        <w:rPr>
          <w:rFonts w:ascii="Times New Roman" w:hAnsi="Times New Roman" w:cs="Times New Roman"/>
          <w:color w:val="auto"/>
        </w:rPr>
      </w:pPr>
    </w:p>
    <w:p>
      <w:pPr>
        <w:snapToGrid w:val="0"/>
        <w:spacing w:line="360" w:lineRule="auto"/>
        <w:jc w:val="center"/>
        <w:rPr>
          <w:rFonts w:ascii="宋体" w:hAnsi="宋体" w:cs="宋体"/>
          <w:b/>
          <w:bCs/>
          <w:color w:val="auto"/>
          <w:kern w:val="0"/>
          <w:sz w:val="28"/>
          <w:szCs w:val="28"/>
        </w:rPr>
      </w:pPr>
    </w:p>
    <w:p>
      <w:pPr>
        <w:snapToGrid w:val="0"/>
        <w:spacing w:line="360" w:lineRule="auto"/>
        <w:jc w:val="center"/>
        <w:rPr>
          <w:rFonts w:ascii="宋体" w:hAnsi="宋体" w:cs="宋体"/>
          <w:b/>
          <w:bCs/>
          <w:color w:val="auto"/>
          <w:kern w:val="0"/>
          <w:sz w:val="28"/>
          <w:szCs w:val="28"/>
        </w:rPr>
      </w:pPr>
    </w:p>
    <w:p>
      <w:pPr>
        <w:snapToGrid w:val="0"/>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符合加计扣除政策的研发费用归集分项目明细表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auto"/>
                <w:kern w:val="0"/>
                <w:sz w:val="20"/>
              </w:rPr>
            </w:pPr>
            <w:r>
              <w:rPr>
                <w:rFonts w:hint="eastAsia" w:ascii="宋体" w:hAnsi="宋体" w:cs="宋体"/>
                <w:b/>
                <w:color w:val="auto"/>
                <w:kern w:val="0"/>
                <w:sz w:val="20"/>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hint="eastAsia" w:ascii="宋体" w:hAnsi="宋体" w:cs="宋体"/>
                <w:color w:val="auto"/>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 w:val="20"/>
              </w:rPr>
            </w:pPr>
            <w:r>
              <w:rPr>
                <w:rFonts w:hint="eastAsia" w:ascii="宋体" w:hAnsi="宋体" w:cs="宋体"/>
                <w:color w:val="auto"/>
                <w:kern w:val="0"/>
                <w:sz w:val="20"/>
              </w:rPr>
              <w:t>一、自主研发、合作研发、集中研发（</w:t>
            </w:r>
            <w:r>
              <w:rPr>
                <w:rFonts w:ascii="宋体" w:hAnsi="宋体" w:cs="宋体"/>
                <w:color w:val="auto"/>
                <w:kern w:val="0"/>
                <w:sz w:val="20"/>
              </w:rPr>
              <w:t>3+7+16+19+23+34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（一）人员人工费用（</w:t>
            </w:r>
            <w:r>
              <w:rPr>
                <w:rFonts w:ascii="宋体" w:hAnsi="宋体" w:cs="宋体"/>
                <w:color w:val="auto"/>
                <w:kern w:val="0"/>
                <w:sz w:val="20"/>
              </w:rPr>
              <w:t>4+5+6</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（二）直接投入费用（</w:t>
            </w:r>
            <w:r>
              <w:rPr>
                <w:rFonts w:ascii="宋体" w:hAnsi="宋体" w:cs="宋体"/>
                <w:color w:val="auto"/>
                <w:kern w:val="0"/>
                <w:sz w:val="20"/>
              </w:rPr>
              <w:t>8+9+</w:t>
            </w:r>
            <w:r>
              <w:rPr>
                <w:rFonts w:hint="eastAsia" w:ascii="宋体" w:hAnsi="宋体" w:cs="宋体"/>
                <w:color w:val="auto"/>
                <w:kern w:val="0"/>
                <w:sz w:val="20"/>
              </w:rPr>
              <w:t>10+11+12+13+14</w:t>
            </w:r>
            <w:r>
              <w:rPr>
                <w:rFonts w:ascii="宋体" w:hAnsi="宋体" w:cs="宋体"/>
                <w:color w:val="auto"/>
                <w:kern w:val="0"/>
                <w:sz w:val="20"/>
              </w:rPr>
              <w:t>+15</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6.</w:t>
            </w:r>
            <w:r>
              <w:rPr>
                <w:rFonts w:hint="eastAsia" w:ascii="宋体" w:hAnsi="宋体" w:cs="宋体"/>
                <w:color w:val="auto"/>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7.</w:t>
            </w:r>
            <w:r>
              <w:rPr>
                <w:rFonts w:hint="eastAsia" w:ascii="宋体" w:hAnsi="宋体" w:cs="宋体"/>
                <w:color w:val="auto"/>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8.</w:t>
            </w:r>
            <w:r>
              <w:rPr>
                <w:rFonts w:hint="eastAsia" w:ascii="宋体" w:hAnsi="宋体" w:cs="宋体"/>
                <w:color w:val="auto"/>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（三）折旧费用（</w:t>
            </w:r>
            <w:r>
              <w:rPr>
                <w:rFonts w:ascii="宋体" w:hAnsi="宋体" w:cs="宋体"/>
                <w:color w:val="auto"/>
                <w:kern w:val="0"/>
                <w:sz w:val="20"/>
              </w:rPr>
              <w:t>17+18</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（四）无形资产摊销（</w:t>
            </w:r>
            <w:r>
              <w:rPr>
                <w:rFonts w:ascii="宋体" w:hAnsi="宋体" w:cs="宋体"/>
                <w:color w:val="auto"/>
                <w:kern w:val="0"/>
                <w:sz w:val="20"/>
              </w:rPr>
              <w:t>20+21+22</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（五）新产品设计费等（</w:t>
            </w:r>
            <w:r>
              <w:rPr>
                <w:rFonts w:ascii="宋体" w:hAnsi="宋体" w:cs="宋体"/>
                <w:color w:val="auto"/>
                <w:kern w:val="0"/>
                <w:sz w:val="20"/>
              </w:rPr>
              <w:t>24+25+26+27</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（六）其他相关费用</w:t>
            </w:r>
            <w:r>
              <w:rPr>
                <w:rFonts w:ascii="宋体" w:hAnsi="宋体" w:cs="宋体"/>
                <w:color w:val="auto"/>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1.</w:t>
            </w:r>
            <w:r>
              <w:rPr>
                <w:rFonts w:hint="eastAsia" w:ascii="宋体" w:hAnsi="宋体" w:cs="宋体"/>
                <w:color w:val="auto"/>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2.</w:t>
            </w:r>
            <w:r>
              <w:rPr>
                <w:rFonts w:hint="eastAsia" w:ascii="宋体" w:hAnsi="宋体" w:cs="宋体"/>
                <w:color w:val="auto"/>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3.</w:t>
            </w:r>
            <w:r>
              <w:rPr>
                <w:rFonts w:hint="eastAsia" w:ascii="宋体" w:hAnsi="宋体" w:cs="宋体"/>
                <w:color w:val="auto"/>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4.</w:t>
            </w:r>
            <w:r>
              <w:rPr>
                <w:rFonts w:hint="eastAsia" w:ascii="宋体" w:hAnsi="宋体" w:cs="宋体"/>
                <w:color w:val="auto"/>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auto"/>
                <w:kern w:val="0"/>
                <w:sz w:val="20"/>
              </w:rPr>
            </w:pPr>
            <w:r>
              <w:rPr>
                <w:rFonts w:hint="eastAsia" w:ascii="宋体" w:hAnsi="宋体" w:cs="宋体"/>
                <w:color w:val="auto"/>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二、委托研发</w:t>
            </w:r>
            <w:r>
              <w:rPr>
                <w:rFonts w:ascii="宋体" w:hAnsi="宋体" w:cs="宋体"/>
                <w:color w:val="auto"/>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auto"/>
                <w:kern w:val="0"/>
                <w:sz w:val="20"/>
              </w:rPr>
            </w:pPr>
            <w:r>
              <w:rPr>
                <w:rFonts w:hint="eastAsia" w:ascii="宋体" w:hAnsi="宋体" w:cs="宋体"/>
                <w:color w:val="auto"/>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7" w:firstLineChars="209"/>
              <w:jc w:val="left"/>
              <w:rPr>
                <w:rFonts w:ascii="宋体"/>
                <w:color w:val="auto"/>
                <w:kern w:val="0"/>
                <w:sz w:val="20"/>
              </w:rPr>
            </w:pPr>
            <w:r>
              <w:rPr>
                <w:rFonts w:hint="eastAsia" w:ascii="宋体" w:hAnsi="宋体" w:cs="宋体"/>
                <w:color w:val="auto"/>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三、年度研发费用小计</w:t>
            </w:r>
            <w:r>
              <w:rPr>
                <w:rFonts w:ascii="宋体" w:hAnsi="宋体" w:cs="宋体"/>
                <w:color w:val="auto"/>
                <w:kern w:val="0"/>
                <w:sz w:val="20"/>
              </w:rPr>
              <w:t>(2+36</w:t>
            </w:r>
            <w:r>
              <w:rPr>
                <w:rFonts w:hint="eastAsia" w:ascii="宋体" w:hAnsi="宋体" w:cs="宋体"/>
                <w:color w:val="auto"/>
                <w:kern w:val="0"/>
                <w:sz w:val="20"/>
              </w:rPr>
              <w:t>×</w:t>
            </w:r>
            <w:r>
              <w:rPr>
                <w:rFonts w:ascii="宋体" w:hAnsi="宋体" w:cs="宋体"/>
                <w:color w:val="auto"/>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六、允许扣除的研发费用合计（</w:t>
            </w:r>
            <w:r>
              <w:rPr>
                <w:rFonts w:ascii="宋体" w:hAnsi="宋体" w:cs="宋体"/>
                <w:color w:val="auto"/>
                <w:kern w:val="0"/>
                <w:sz w:val="20"/>
              </w:rPr>
              <w:t>41+43+44</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七、允许扣除的研发费用抵减特殊收入后的金额</w:t>
            </w:r>
            <w:r>
              <w:rPr>
                <w:rFonts w:ascii="宋体" w:hAnsi="宋体" w:cs="宋体"/>
                <w:color w:val="auto"/>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auto"/>
                <w:kern w:val="0"/>
                <w:sz w:val="20"/>
              </w:rPr>
            </w:pPr>
            <w:r>
              <w:rPr>
                <w:rFonts w:hint="eastAsia" w:ascii="宋体" w:hAnsi="宋体" w:cs="宋体"/>
                <w:color w:val="auto"/>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 w:val="20"/>
              </w:rPr>
            </w:pPr>
            <w:r>
              <w:rPr>
                <w:rFonts w:ascii="宋体" w:hAnsi="宋体" w:cs="宋体"/>
                <w:color w:val="auto"/>
                <w:kern w:val="0"/>
                <w:sz w:val="20"/>
              </w:rPr>
              <w:t>5</w:t>
            </w:r>
            <w:r>
              <w:rPr>
                <w:rFonts w:hint="eastAsia" w:ascii="宋体" w:hAnsi="宋体" w:cs="宋体"/>
                <w:color w:val="auto"/>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auto"/>
                <w:kern w:val="0"/>
                <w:sz w:val="20"/>
              </w:rPr>
            </w:pPr>
            <w:r>
              <w:rPr>
                <w:rFonts w:hint="eastAsia" w:ascii="宋体" w:hAnsi="宋体" w:cs="宋体"/>
                <w:color w:val="auto"/>
                <w:kern w:val="0"/>
                <w:sz w:val="20"/>
              </w:rPr>
              <w:t>八、本年符合加计扣除政策的研发费用总额（</w:t>
            </w:r>
            <w:r>
              <w:rPr>
                <w:rFonts w:ascii="宋体" w:hAnsi="宋体" w:cs="宋体"/>
                <w:color w:val="auto"/>
                <w:kern w:val="0"/>
                <w:sz w:val="20"/>
              </w:rPr>
              <w:t>47-48-49</w:t>
            </w:r>
            <w:r>
              <w:rPr>
                <w:rFonts w:hint="eastAsia"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 w:val="20"/>
              </w:rPr>
            </w:pPr>
            <w:r>
              <w:rPr>
                <w:rFonts w:ascii="宋体" w:hAnsi="宋体" w:cs="宋体"/>
                <w:color w:val="auto"/>
                <w:kern w:val="0"/>
                <w:sz w:val="20"/>
              </w:rPr>
              <w:t>5</w:t>
            </w:r>
            <w:r>
              <w:rPr>
                <w:rFonts w:hint="eastAsia" w:ascii="宋体" w:hAnsi="宋体" w:cs="宋体"/>
                <w:color w:val="auto"/>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auto"/>
                <w:kern w:val="0"/>
                <w:sz w:val="20"/>
              </w:rPr>
            </w:pPr>
            <w:r>
              <w:rPr>
                <w:rFonts w:hint="eastAsia" w:ascii="宋体" w:hAnsi="宋体" w:cs="宋体"/>
                <w:color w:val="auto"/>
                <w:kern w:val="0"/>
                <w:sz w:val="20"/>
              </w:rPr>
              <w:t>九、销售研发活动直接形成产品（包括组成部分）对应材料部分结转以后年度扣减金额（当</w:t>
            </w:r>
            <w:r>
              <w:rPr>
                <w:rFonts w:ascii="宋体" w:hAnsi="宋体" w:cs="宋体"/>
                <w:color w:val="auto"/>
                <w:kern w:val="0"/>
                <w:sz w:val="20"/>
              </w:rPr>
              <w:t>47-48-49</w:t>
            </w:r>
            <w:r>
              <w:rPr>
                <w:rFonts w:hint="eastAsia" w:ascii="宋体" w:hAnsi="宋体" w:cs="宋体"/>
                <w:color w:val="auto"/>
                <w:kern w:val="0"/>
                <w:sz w:val="20"/>
              </w:rPr>
              <w:t>≥</w:t>
            </w:r>
            <w:r>
              <w:rPr>
                <w:rFonts w:asci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＝0</w:t>
            </w:r>
            <w:r>
              <w:rPr>
                <w:rFonts w:hint="eastAsia" w:ascii="宋体" w:hAnsi="宋体" w:cs="宋体"/>
                <w:color w:val="auto"/>
                <w:kern w:val="0"/>
                <w:sz w:val="20"/>
              </w:rPr>
              <w:t>；当</w:t>
            </w:r>
            <w:r>
              <w:rPr>
                <w:rFonts w:ascii="宋体" w:hAnsi="宋体" w:cs="宋体"/>
                <w:color w:val="auto"/>
                <w:kern w:val="0"/>
                <w:sz w:val="20"/>
              </w:rPr>
              <w:t>47-48-49</w:t>
            </w:r>
            <w:r>
              <w:rPr>
                <w:rFonts w:hint="eastAsia" w:ascii="宋体" w:hAnsi="宋体" w:cs="宋体"/>
                <w:color w:val="auto"/>
                <w:kern w:val="0"/>
                <w:sz w:val="20"/>
              </w:rPr>
              <w:t>＜</w:t>
            </w:r>
            <w:r>
              <w:rPr>
                <w:rFonts w:ascii="宋体" w:hAnsi="宋体" w:cs="宋体"/>
                <w:color w:val="auto"/>
                <w:kern w:val="0"/>
                <w:sz w:val="20"/>
              </w:rPr>
              <w:t>0</w:t>
            </w:r>
            <w:r>
              <w:rPr>
                <w:rFonts w:hint="eastAsia" w:ascii="宋体" w:hAnsi="宋体" w:cs="宋体"/>
                <w:color w:val="auto"/>
                <w:kern w:val="0"/>
                <w:sz w:val="20"/>
              </w:rPr>
              <w:t>，本行</w:t>
            </w:r>
            <w:r>
              <w:rPr>
                <w:rFonts w:ascii="宋体" w:hAnsi="宋体" w:cs="宋体"/>
                <w:color w:val="auto"/>
                <w:kern w:val="0"/>
                <w:sz w:val="20"/>
              </w:rPr>
              <w:t>＝47-48-49</w:t>
            </w:r>
            <w:r>
              <w:rPr>
                <w:rFonts w:hint="eastAsia" w:ascii="宋体" w:hAnsi="宋体" w:cs="宋体"/>
                <w:color w:val="auto"/>
                <w:kern w:val="0"/>
                <w:sz w:val="20"/>
              </w:rPr>
              <w:t>的绝对值</w:t>
            </w:r>
            <w:r>
              <w:rPr>
                <w:rFonts w:ascii="宋体" w:hAnsi="宋体" w:cs="宋体"/>
                <w:color w:val="auto"/>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 w:val="20"/>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 w:val="20"/>
              </w:rPr>
            </w:pPr>
          </w:p>
        </w:tc>
      </w:tr>
    </w:tbl>
    <w:p>
      <w:pPr>
        <w:snapToGrid w:val="0"/>
        <w:spacing w:line="360" w:lineRule="auto"/>
        <w:rPr>
          <w:rFonts w:ascii="宋体" w:hAnsi="宋体" w:cs="宋体"/>
          <w:b/>
          <w:bCs/>
          <w:color w:val="auto"/>
          <w:kern w:val="0"/>
          <w:sz w:val="28"/>
          <w:szCs w:val="28"/>
        </w:rPr>
      </w:pPr>
      <w:r>
        <w:rPr>
          <w:rFonts w:hint="eastAsia" w:ascii="Times New Roman" w:hAnsi="Times New Roman" w:cs="Times New Roman"/>
          <w:color w:val="auto"/>
        </w:rPr>
        <w:t>调整说明：《符合加计扣除政策的研发费用归集分项目明细表》会计归集科目金额存在调整的，应予以说明。</w:t>
      </w:r>
    </w:p>
    <w:p>
      <w:pPr>
        <w:rPr>
          <w:rFonts w:ascii="Times New Roman" w:hAnsi="Times New Roman" w:cs="Times New Roman"/>
          <w:color w:val="auto"/>
        </w:rPr>
      </w:pPr>
    </w:p>
    <w:p>
      <w:pPr>
        <w:jc w:val="left"/>
        <w:rPr>
          <w:rFonts w:ascii="Times New Roman" w:hAnsi="Times New Roman" w:cs="Times New Roman"/>
          <w:color w:val="auto"/>
        </w:rPr>
      </w:pPr>
      <w:r>
        <w:rPr>
          <w:rFonts w:ascii="Times New Roman" w:hAnsi="Times New Roman" w:cs="Times New Roman"/>
          <w:color w:val="auto"/>
        </w:rPr>
        <w:br w:type="page"/>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XXXX公司XXXX年度</w:t>
      </w:r>
    </w:p>
    <w:p>
      <w:pPr>
        <w:spacing w:line="560" w:lineRule="exact"/>
        <w:jc w:val="center"/>
        <w:rPr>
          <w:rFonts w:ascii="Times New Roman" w:hAnsi="Times New Roman" w:cs="Times New Roman"/>
          <w:b/>
          <w:bCs/>
          <w:color w:val="auto"/>
          <w:sz w:val="30"/>
          <w:szCs w:val="30"/>
        </w:rPr>
      </w:pPr>
      <w:r>
        <w:rPr>
          <w:rFonts w:hint="eastAsia" w:ascii="Times New Roman" w:hAnsi="Times New Roman" w:cs="Times New Roman"/>
          <w:b/>
          <w:bCs/>
          <w:color w:val="auto"/>
          <w:sz w:val="30"/>
          <w:szCs w:val="30"/>
        </w:rPr>
        <w:t>符合加计扣除政策的研发费用归集分项目明细表附注</w:t>
      </w:r>
    </w:p>
    <w:p>
      <w:pPr>
        <w:rPr>
          <w:rFonts w:ascii="Times New Roman" w:hAnsi="Times New Roman" w:cs="Times New Roman"/>
          <w:color w:val="auto"/>
          <w:sz w:val="30"/>
          <w:szCs w:val="30"/>
        </w:rPr>
      </w:pPr>
      <w:r>
        <w:rPr>
          <w:color w:val="auto"/>
          <w:sz w:val="3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FBgAAAAAAAAAAAAAAAAAAAAAAAFBLAwQKAAAAAACHTuJAAAAAAAAAAAAAAAAABAAAAGRycy9Q&#10;SwMEFAAAAAgAh07iQOSpj7XUAAAABwEAAA8AAABkcnMvZG93bnJldi54bWxNjzFPwzAQhXck/oN1&#10;SGzUaSVISON0QGJAQgICA6MbX+OU+BxsNwn/nkMMMJ3uvdO771W7xQ1iwhB7TwrWqwwEUutNT52C&#10;t9f7qwJETJqMHjyhgi+MsKvPzypdGj/TC05N6gSHUCy1ApvSWEoZW4tOx5Ufkdg7+OB04jV00gQ9&#10;c7gb5CbLbqTTPfEHq0e8s9h+NCfHKZR/HpYhvD8/PdqimY/4MOWo1OXFOtuCSLikv2P4wWd0qJlp&#10;709kohgUbBg88bjlRmwX1zkL+19B1pX8z19/A1BLAwQUAAAACACHTuJAsdEcZ9MBAABvAwAADgAA&#10;AGRycy9lMm9Eb2MueG1srVPNjtMwEL4j8Q6W7zRt2C67UdM9bLVcEFQCHmDq2Ikl/8ljmvYleAEk&#10;bnDiyJ23YXkMxk7ZXeCGyGES25+/me+byerqYA3by4jau5YvZnPOpBO+065v+ds3N08uOMMErgPj&#10;nWz5USK/Wj9+tBpDI2s/eNPJyIjEYTOGlg8phaaqUAzSAs58kI4OlY8WEi1jX3URRmK3pqrn8/Nq&#10;9LEL0QuJSLub6ZCvC79SUqRXSqFMzLScakslxhJ3OVbrFTR9hDBocSoD/qEKC9pR0juqDSRg76L+&#10;i8pqET16lWbC28orpYUsGkjNYv6HmtcDBFm0kDkY7mzC/0crXu63kemu5TVnDiy16PbD1+/vP/34&#10;9pHi7ZfPrM4mjQEbwl67bTytMGxjVnxQ0eY3aWEHGoHF2eXTJVl9JMr62XxRLyeT5SExQYDlWX1Z&#10;Z4AgRGlAdU8SIqbn0luWP1putMv6oYH9C0yUmKC/IHnb+RttTOmhcWxs+XlJLYAmSRlIlMQG0oau&#10;5wxMTyMqUiyM6I3u8u3Mg7HfXZvI9pDHpDy5aMr2Gyyn3gAOE64cTdqsTjTFRtuWXzy8bRyRZOsm&#10;s/LXznfH4mHZp66WNKcJzGPzcF1u3/8n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kqY+11AAA&#10;AAcBAAAPAAAAAAAAAAEAIAAAADgAAABkcnMvZG93bnJldi54bWxQSwECFAAUAAAACACHTuJAsdEc&#10;Z9MBAABvAwAADgAAAAAAAAABACAAAAA5AQAAZHJzL2Uyb0RvYy54bWxQSwUGAAAAAAYABgBZAQAA&#10;fgU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一、公司基本情况</w:t>
      </w:r>
    </w:p>
    <w:p>
      <w:pPr>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XXXXXXX。</w:t>
      </w:r>
    </w:p>
    <w:p>
      <w:pPr>
        <w:ind w:firstLine="562" w:firstLineChars="200"/>
        <w:rPr>
          <w:rFonts w:ascii="Times New Roman" w:hAnsi="Times New Roman" w:cs="Times New Roman"/>
          <w:color w:val="auto"/>
          <w:sz w:val="28"/>
          <w:szCs w:val="28"/>
        </w:rPr>
      </w:pPr>
      <w:r>
        <w:rPr>
          <w:rFonts w:hint="eastAsia" w:ascii="黑体" w:hAnsi="黑体" w:eastAsia="黑体" w:cs="黑体"/>
          <w:b/>
          <w:bCs/>
          <w:color w:val="auto"/>
          <w:sz w:val="28"/>
          <w:szCs w:val="28"/>
        </w:rPr>
        <w:t>二、研究开发项目一览表</w:t>
      </w:r>
    </w:p>
    <w:tbl>
      <w:tblPr>
        <w:tblStyle w:val="7"/>
        <w:tblW w:w="8446" w:type="dxa"/>
        <w:tblInd w:w="103" w:type="dxa"/>
        <w:tblLayout w:type="fixed"/>
        <w:tblCellMar>
          <w:top w:w="0" w:type="dxa"/>
          <w:left w:w="108" w:type="dxa"/>
          <w:bottom w:w="0" w:type="dxa"/>
          <w:right w:w="108" w:type="dxa"/>
        </w:tblCellMar>
      </w:tblPr>
      <w:tblGrid>
        <w:gridCol w:w="791"/>
        <w:gridCol w:w="1617"/>
        <w:gridCol w:w="2690"/>
        <w:gridCol w:w="1598"/>
        <w:gridCol w:w="1750"/>
      </w:tblGrid>
      <w:tr>
        <w:tblPrEx>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序号</w:t>
            </w:r>
          </w:p>
        </w:tc>
        <w:tc>
          <w:tcPr>
            <w:tcW w:w="161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研发项目代码</w:t>
            </w:r>
          </w:p>
        </w:tc>
        <w:tc>
          <w:tcPr>
            <w:tcW w:w="269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是否已通过科技行政部门或经贸行政部门鉴定</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1</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2</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3</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4</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5</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6</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7</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auto"/>
                <w:kern w:val="0"/>
                <w:szCs w:val="21"/>
              </w:rPr>
            </w:pPr>
            <w:r>
              <w:rPr>
                <w:rFonts w:hint="eastAsia" w:ascii="宋体" w:hAnsi="宋体" w:cs="宋体"/>
                <w:color w:val="auto"/>
                <w:kern w:val="0"/>
                <w:szCs w:val="21"/>
              </w:rPr>
              <w:t>8</w:t>
            </w:r>
          </w:p>
        </w:tc>
        <w:tc>
          <w:tcPr>
            <w:tcW w:w="1617"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p>
        </w:tc>
        <w:tc>
          <w:tcPr>
            <w:tcW w:w="2690"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auto"/>
                <w:kern w:val="0"/>
                <w:szCs w:val="21"/>
              </w:rPr>
            </w:pPr>
            <w:r>
              <w:rPr>
                <w:rFonts w:hint="eastAsia" w:ascii="宋体" w:hAnsi="宋体" w:cs="宋体"/>
                <w:color w:val="auto"/>
                <w:kern w:val="0"/>
                <w:szCs w:val="21"/>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auto"/>
                <w:kern w:val="0"/>
                <w:szCs w:val="21"/>
              </w:rPr>
            </w:pPr>
            <w:r>
              <w:rPr>
                <w:rFonts w:hint="eastAsia" w:ascii="宋体" w:hAnsi="宋体" w:cs="宋体"/>
                <w:color w:val="auto"/>
                <w:kern w:val="0"/>
                <w:szCs w:val="21"/>
              </w:rPr>
              <w:t>　</w:t>
            </w:r>
          </w:p>
        </w:tc>
      </w:tr>
    </w:tbl>
    <w:p>
      <w:pPr>
        <w:spacing w:line="560" w:lineRule="exact"/>
        <w:ind w:firstLine="602" w:firstLineChars="200"/>
        <w:rPr>
          <w:rFonts w:ascii="黑体" w:hAnsi="黑体" w:eastAsia="黑体" w:cs="黑体"/>
          <w:b/>
          <w:bCs/>
          <w:color w:val="auto"/>
          <w:sz w:val="30"/>
          <w:szCs w:val="30"/>
        </w:rPr>
      </w:pPr>
    </w:p>
    <w:p>
      <w:pPr>
        <w:ind w:firstLine="562" w:firstLineChars="200"/>
        <w:jc w:val="left"/>
        <w:rPr>
          <w:rFonts w:ascii="黑体" w:hAnsi="黑体" w:eastAsia="黑体" w:cs="黑体"/>
          <w:color w:val="auto"/>
        </w:rPr>
      </w:pPr>
      <w:r>
        <w:rPr>
          <w:rFonts w:hint="eastAsia" w:ascii="黑体" w:hAnsi="黑体" w:eastAsia="黑体" w:cs="黑体"/>
          <w:b/>
          <w:bCs/>
          <w:color w:val="auto"/>
          <w:kern w:val="0"/>
          <w:sz w:val="28"/>
          <w:szCs w:val="28"/>
        </w:rPr>
        <w:t>三、项目相关重要设备、材料消耗明细表</w:t>
      </w:r>
    </w:p>
    <w:p>
      <w:pPr>
        <w:snapToGrid w:val="0"/>
        <w:spacing w:line="360" w:lineRule="auto"/>
        <w:rPr>
          <w:rFonts w:ascii="宋体" w:hAnsi="宋体" w:cs="宋体"/>
          <w:b/>
          <w:bCs/>
          <w:color w:val="auto"/>
          <w:kern w:val="0"/>
          <w:sz w:val="28"/>
          <w:szCs w:val="28"/>
        </w:rPr>
      </w:pPr>
      <w:r>
        <w:rPr>
          <w:rFonts w:hint="eastAsia" w:ascii="宋体" w:hAnsi="宋体" w:cs="宋体"/>
          <w:color w:val="auto"/>
          <w:kern w:val="0"/>
          <w:szCs w:val="21"/>
        </w:rPr>
        <w:t>XXXX年度                                            金额单位：元（列至角分）</w:t>
      </w:r>
    </w:p>
    <w:tbl>
      <w:tblPr>
        <w:tblStyle w:val="7"/>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2596"/>
        <w:gridCol w:w="1479"/>
        <w:gridCol w:w="1283"/>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行次</w:t>
            </w:r>
          </w:p>
        </w:tc>
        <w:tc>
          <w:tcPr>
            <w:tcW w:w="2596"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Cs/>
                <w:color w:val="auto"/>
                <w:kern w:val="0"/>
                <w:szCs w:val="21"/>
              </w:rPr>
            </w:pPr>
            <w:r>
              <w:rPr>
                <w:rFonts w:hint="eastAsia" w:ascii="宋体" w:hAnsi="宋体" w:cs="宋体"/>
                <w:bCs/>
                <w:color w:val="auto"/>
                <w:kern w:val="0"/>
                <w:szCs w:val="21"/>
              </w:rPr>
              <w:t>设备/材料名称</w:t>
            </w:r>
          </w:p>
        </w:tc>
        <w:tc>
          <w:tcPr>
            <w:tcW w:w="1479"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记账凭证号</w:t>
            </w:r>
          </w:p>
        </w:tc>
        <w:tc>
          <w:tcPr>
            <w:tcW w:w="1283"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金额</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所属项目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1</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auto"/>
                <w:kern w:val="0"/>
                <w:szCs w:val="21"/>
              </w:rPr>
            </w:pPr>
            <w:r>
              <w:rPr>
                <w:rFonts w:hint="eastAsia" w:ascii="宋体" w:hAnsi="宋体" w:cs="宋体"/>
                <w:color w:val="auto"/>
                <w:kern w:val="0"/>
                <w:szCs w:val="21"/>
              </w:rPr>
              <w:t>　</w:t>
            </w:r>
          </w:p>
        </w:tc>
        <w:tc>
          <w:tcPr>
            <w:tcW w:w="1283"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r>
              <w:rPr>
                <w:rFonts w:hint="eastAsia" w:ascii="宋体" w:hAnsi="宋体" w:cs="宋体"/>
                <w:color w:val="auto"/>
                <w:kern w:val="0"/>
                <w:szCs w:val="21"/>
              </w:rPr>
              <w:t>2</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auto"/>
                <w:kern w:val="0"/>
                <w:szCs w:val="21"/>
              </w:rPr>
            </w:pPr>
            <w:r>
              <w:rPr>
                <w:rFonts w:ascii="宋体" w:hAnsi="宋体" w:cs="宋体"/>
                <w:color w:val="auto"/>
                <w:kern w:val="0"/>
                <w:szCs w:val="21"/>
              </w:rPr>
              <w:t>3</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4</w:t>
            </w:r>
          </w:p>
        </w:tc>
        <w:tc>
          <w:tcPr>
            <w:tcW w:w="2596"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20" w:firstLineChars="200"/>
              <w:jc w:val="left"/>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auto"/>
                <w:kern w:val="0"/>
                <w:szCs w:val="21"/>
              </w:rPr>
            </w:pPr>
            <w:r>
              <w:rPr>
                <w:rFonts w:ascii="宋体" w:hAnsi="宋体" w:cs="宋体"/>
                <w:color w:val="auto"/>
                <w:kern w:val="0"/>
                <w:szCs w:val="21"/>
              </w:rPr>
              <w:t>5</w:t>
            </w:r>
          </w:p>
        </w:tc>
        <w:tc>
          <w:tcPr>
            <w:tcW w:w="2596" w:type="dxa"/>
            <w:tcBorders>
              <w:top w:val="single" w:color="auto" w:sz="6" w:space="0"/>
              <w:left w:val="single" w:color="auto" w:sz="6" w:space="0"/>
              <w:bottom w:val="single" w:color="auto" w:sz="6" w:space="0"/>
              <w:right w:val="single" w:color="auto" w:sz="6" w:space="0"/>
            </w:tcBorders>
            <w:vAlign w:val="center"/>
          </w:tcPr>
          <w:p>
            <w:pPr>
              <w:ind w:firstLine="840" w:firstLineChars="400"/>
              <w:jc w:val="left"/>
              <w:rPr>
                <w:rFonts w:ascii="宋体"/>
                <w:color w:val="auto"/>
                <w:kern w:val="0"/>
                <w:szCs w:val="21"/>
              </w:rPr>
            </w:pPr>
          </w:p>
        </w:tc>
        <w:tc>
          <w:tcPr>
            <w:tcW w:w="1479"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c>
          <w:tcPr>
            <w:tcW w:w="1283"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auto"/>
                <w:kern w:val="0"/>
                <w:szCs w:val="21"/>
              </w:rPr>
            </w:pPr>
          </w:p>
        </w:tc>
      </w:tr>
    </w:tbl>
    <w:p>
      <w:pPr>
        <w:spacing w:line="560"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备注：每个项目提供单笔金额最高的前3笔设备和前3笔材料。</w:t>
      </w:r>
    </w:p>
    <w:p>
      <w:pPr>
        <w:spacing w:line="560" w:lineRule="exact"/>
        <w:ind w:firstLine="560" w:firstLineChars="200"/>
        <w:rPr>
          <w:rFonts w:ascii="Times New Roman" w:hAnsi="Times New Roman" w:cs="Times New Roman"/>
          <w:color w:val="auto"/>
          <w:sz w:val="28"/>
          <w:szCs w:val="28"/>
        </w:rPr>
      </w:pPr>
    </w:p>
    <w:p>
      <w:pPr>
        <w:spacing w:line="560" w:lineRule="exact"/>
        <w:ind w:firstLine="560" w:firstLineChars="200"/>
        <w:rPr>
          <w:rFonts w:ascii="Times New Roman" w:hAnsi="Times New Roman" w:cs="Times New Roman"/>
          <w:color w:val="auto"/>
          <w:sz w:val="28"/>
          <w:szCs w:val="28"/>
        </w:rPr>
      </w:pPr>
    </w:p>
    <w:p>
      <w:pPr>
        <w:spacing w:before="156" w:beforeLines="50" w:after="156" w:afterLines="50" w:line="560" w:lineRule="exact"/>
        <w:ind w:firstLine="562" w:firstLineChars="200"/>
        <w:rPr>
          <w:rFonts w:ascii="黑体" w:hAnsi="黑体" w:eastAsia="黑体" w:cs="Times New Roman"/>
          <w:b/>
          <w:bCs/>
          <w:color w:val="auto"/>
          <w:sz w:val="28"/>
          <w:szCs w:val="28"/>
        </w:rPr>
      </w:pPr>
      <w:r>
        <w:rPr>
          <w:rFonts w:hint="eastAsia" w:ascii="黑体" w:hAnsi="黑体" w:eastAsia="黑体" w:cs="Times New Roman"/>
          <w:b/>
          <w:bCs/>
          <w:color w:val="auto"/>
          <w:sz w:val="28"/>
          <w:szCs w:val="28"/>
        </w:rPr>
        <w:t>四、符合加计扣除政策的上年度研发费用中已完成技术合同认定登记费用明细表</w:t>
      </w:r>
    </w:p>
    <w:p>
      <w:pPr>
        <w:snapToGrid w:val="0"/>
        <w:spacing w:before="156" w:beforeLines="50" w:after="156" w:afterLines="50" w:line="560" w:lineRule="exact"/>
        <w:rPr>
          <w:rFonts w:ascii="Times New Roman" w:hAnsi="Times New Roman" w:cs="Times New Roman"/>
          <w:color w:val="auto"/>
          <w:sz w:val="28"/>
          <w:szCs w:val="28"/>
        </w:rPr>
      </w:pPr>
      <w:r>
        <w:rPr>
          <w:rFonts w:hint="eastAsia" w:ascii="宋体" w:hAnsi="宋体" w:cs="宋体"/>
          <w:color w:val="auto"/>
          <w:kern w:val="0"/>
          <w:szCs w:val="21"/>
        </w:rPr>
        <w:t>XXXX年度                                            金额单位：元（列至角分）</w:t>
      </w:r>
    </w:p>
    <w:tbl>
      <w:tblPr>
        <w:tblStyle w:val="7"/>
        <w:tblpPr w:leftFromText="180" w:rightFromText="180" w:vertAnchor="text" w:horzAnchor="page" w:tblpX="1713" w:tblpY="528"/>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88"/>
        <w:gridCol w:w="1031"/>
        <w:gridCol w:w="1088"/>
        <w:gridCol w:w="1181"/>
        <w:gridCol w:w="1331"/>
        <w:gridCol w:w="131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行次</w:t>
            </w:r>
          </w:p>
        </w:tc>
        <w:tc>
          <w:tcPr>
            <w:tcW w:w="98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合同项目名称</w:t>
            </w:r>
          </w:p>
        </w:tc>
        <w:tc>
          <w:tcPr>
            <w:tcW w:w="1031"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合同签订时间</w:t>
            </w:r>
          </w:p>
        </w:tc>
        <w:tc>
          <w:tcPr>
            <w:tcW w:w="108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合同金额</w:t>
            </w:r>
          </w:p>
        </w:tc>
        <w:tc>
          <w:tcPr>
            <w:tcW w:w="1181" w:type="dxa"/>
          </w:tcPr>
          <w:p>
            <w:pPr>
              <w:widowControl w:val="0"/>
              <w:jc w:val="center"/>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本期可加计扣除金额</w:t>
            </w:r>
          </w:p>
        </w:tc>
        <w:tc>
          <w:tcPr>
            <w:tcW w:w="1331" w:type="dxa"/>
          </w:tcPr>
          <w:p>
            <w:pPr>
              <w:widowControl w:val="0"/>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委托单位名称/合作方名称</w:t>
            </w:r>
          </w:p>
        </w:tc>
        <w:tc>
          <w:tcPr>
            <w:tcW w:w="1313" w:type="dxa"/>
          </w:tcPr>
          <w:p>
            <w:pPr>
              <w:widowControl w:val="0"/>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技术合同登记证明编号</w:t>
            </w:r>
          </w:p>
        </w:tc>
        <w:tc>
          <w:tcPr>
            <w:tcW w:w="1518" w:type="dxa"/>
          </w:tcPr>
          <w:p>
            <w:pPr>
              <w:widowControl w:val="0"/>
              <w:spacing w:line="560" w:lineRule="exact"/>
              <w:jc w:val="center"/>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所属项目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1</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hint="eastAsia" w:ascii="宋体" w:hAnsi="宋体" w:cs="宋体"/>
                <w:color w:val="auto"/>
                <w:kern w:val="0"/>
                <w:szCs w:val="21"/>
              </w:rPr>
              <w:t>2</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3</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4</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val="0"/>
              <w:spacing w:line="560" w:lineRule="exact"/>
              <w:jc w:val="center"/>
              <w:rPr>
                <w:rFonts w:cs="黑体" w:asciiTheme="minorEastAsia" w:hAnsiTheme="minorEastAsia" w:eastAsiaTheme="minorEastAsia"/>
                <w:color w:val="auto"/>
                <w:szCs w:val="21"/>
              </w:rPr>
            </w:pPr>
            <w:r>
              <w:rPr>
                <w:rFonts w:ascii="宋体" w:hAnsi="宋体" w:cs="宋体"/>
                <w:color w:val="auto"/>
                <w:kern w:val="0"/>
                <w:szCs w:val="21"/>
              </w:rPr>
              <w:t>5</w:t>
            </w:r>
          </w:p>
        </w:tc>
        <w:tc>
          <w:tcPr>
            <w:tcW w:w="988" w:type="dxa"/>
          </w:tcPr>
          <w:p>
            <w:pPr>
              <w:widowControl w:val="0"/>
              <w:spacing w:line="560" w:lineRule="exact"/>
              <w:rPr>
                <w:rFonts w:cs="黑体" w:asciiTheme="minorEastAsia" w:hAnsiTheme="minorEastAsia" w:eastAsiaTheme="minorEastAsia"/>
                <w:color w:val="auto"/>
                <w:szCs w:val="21"/>
              </w:rPr>
            </w:pPr>
          </w:p>
        </w:tc>
        <w:tc>
          <w:tcPr>
            <w:tcW w:w="1031" w:type="dxa"/>
          </w:tcPr>
          <w:p>
            <w:pPr>
              <w:widowControl w:val="0"/>
              <w:spacing w:line="560" w:lineRule="exact"/>
              <w:rPr>
                <w:rFonts w:cs="黑体" w:asciiTheme="minorEastAsia" w:hAnsiTheme="minorEastAsia" w:eastAsiaTheme="minorEastAsia"/>
                <w:color w:val="auto"/>
                <w:szCs w:val="21"/>
              </w:rPr>
            </w:pPr>
          </w:p>
        </w:tc>
        <w:tc>
          <w:tcPr>
            <w:tcW w:w="1088" w:type="dxa"/>
          </w:tcPr>
          <w:p>
            <w:pPr>
              <w:widowControl w:val="0"/>
              <w:spacing w:line="560" w:lineRule="exact"/>
              <w:rPr>
                <w:rFonts w:cs="黑体" w:asciiTheme="minorEastAsia" w:hAnsiTheme="minorEastAsia" w:eastAsiaTheme="minorEastAsia"/>
                <w:color w:val="auto"/>
                <w:szCs w:val="21"/>
              </w:rPr>
            </w:pPr>
          </w:p>
        </w:tc>
        <w:tc>
          <w:tcPr>
            <w:tcW w:w="1181" w:type="dxa"/>
          </w:tcPr>
          <w:p>
            <w:pPr>
              <w:widowControl w:val="0"/>
              <w:spacing w:line="560" w:lineRule="exact"/>
              <w:rPr>
                <w:rFonts w:cs="黑体" w:asciiTheme="minorEastAsia" w:hAnsiTheme="minorEastAsia" w:eastAsiaTheme="minorEastAsia"/>
                <w:color w:val="auto"/>
                <w:szCs w:val="21"/>
              </w:rPr>
            </w:pPr>
          </w:p>
        </w:tc>
        <w:tc>
          <w:tcPr>
            <w:tcW w:w="1331" w:type="dxa"/>
          </w:tcPr>
          <w:p>
            <w:pPr>
              <w:widowControl w:val="0"/>
              <w:spacing w:line="560" w:lineRule="exact"/>
              <w:rPr>
                <w:rFonts w:cs="黑体" w:asciiTheme="minorEastAsia" w:hAnsiTheme="minorEastAsia" w:eastAsiaTheme="minorEastAsia"/>
                <w:color w:val="auto"/>
                <w:szCs w:val="21"/>
              </w:rPr>
            </w:pPr>
          </w:p>
        </w:tc>
        <w:tc>
          <w:tcPr>
            <w:tcW w:w="1313" w:type="dxa"/>
          </w:tcPr>
          <w:p>
            <w:pPr>
              <w:widowControl w:val="0"/>
              <w:spacing w:line="560" w:lineRule="exact"/>
              <w:rPr>
                <w:rFonts w:cs="黑体" w:asciiTheme="minorEastAsia" w:hAnsiTheme="minorEastAsia" w:eastAsiaTheme="minorEastAsia"/>
                <w:color w:val="auto"/>
                <w:szCs w:val="21"/>
              </w:rPr>
            </w:pPr>
          </w:p>
        </w:tc>
        <w:tc>
          <w:tcPr>
            <w:tcW w:w="1518" w:type="dxa"/>
          </w:tcPr>
          <w:p>
            <w:pPr>
              <w:widowControl w:val="0"/>
              <w:spacing w:line="560" w:lineRule="exact"/>
              <w:rPr>
                <w:rFonts w:cs="黑体" w:asciiTheme="minorEastAsia" w:hAnsiTheme="minorEastAsia" w:eastAsiaTheme="minorEastAsia"/>
                <w:color w:val="auto"/>
                <w:szCs w:val="21"/>
              </w:rPr>
            </w:pPr>
          </w:p>
        </w:tc>
      </w:tr>
    </w:tbl>
    <w:p>
      <w:pPr>
        <w:spacing w:line="560" w:lineRule="exact"/>
        <w:ind w:firstLine="562" w:firstLineChars="200"/>
        <w:rPr>
          <w:rFonts w:ascii="黑体" w:hAnsi="黑体" w:eastAsia="黑体" w:cs="黑体"/>
          <w:b/>
          <w:bCs/>
          <w:color w:val="auto"/>
          <w:sz w:val="28"/>
          <w:szCs w:val="28"/>
        </w:rPr>
      </w:pP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五、研发费用加计扣除归集分项目明细表的编制基础</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研发费用归集分项目明细表系在企业会计准则框架下，按照《财政部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2015</w:t>
      </w:r>
      <w:r>
        <w:rPr>
          <w:rFonts w:hint="eastAsia" w:ascii="宋体" w:hAnsi="宋体" w:cs="宋体"/>
          <w:color w:val="auto"/>
          <w:sz w:val="28"/>
          <w:szCs w:val="28"/>
        </w:rPr>
        <w:t>﹞</w:t>
      </w:r>
      <w:r>
        <w:rPr>
          <w:rFonts w:ascii="Times New Roman" w:hAnsi="Times New Roman" w:cs="Times New Roman"/>
          <w:color w:val="auto"/>
          <w:sz w:val="28"/>
          <w:szCs w:val="28"/>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auto"/>
          <w:sz w:val="28"/>
          <w:szCs w:val="28"/>
        </w:rPr>
        <w:t>集</w:t>
      </w:r>
      <w:r>
        <w:rPr>
          <w:rFonts w:ascii="Times New Roman" w:hAnsi="Times New Roman" w:cs="Times New Roman"/>
          <w:color w:val="auto"/>
          <w:sz w:val="28"/>
          <w:szCs w:val="28"/>
        </w:rPr>
        <w:t>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w:t>
      </w:r>
      <w:r>
        <w:rPr>
          <w:rFonts w:hint="eastAsia" w:ascii="宋体" w:hAnsi="宋体" w:cs="宋体"/>
          <w:color w:val="auto"/>
          <w:sz w:val="28"/>
          <w:szCs w:val="28"/>
        </w:rPr>
        <w:t>﹝</w:t>
      </w:r>
      <w:r>
        <w:rPr>
          <w:rFonts w:hint="eastAsia" w:ascii="Times New Roman" w:hAnsi="Times New Roman" w:cs="Times New Roman"/>
          <w:color w:val="auto"/>
          <w:sz w:val="28"/>
          <w:szCs w:val="28"/>
        </w:rPr>
        <w:t>2018</w:t>
      </w:r>
      <w:r>
        <w:rPr>
          <w:rFonts w:hint="eastAsia" w:ascii="宋体" w:hAnsi="宋体" w:cs="宋体"/>
          <w:color w:val="auto"/>
          <w:sz w:val="28"/>
          <w:szCs w:val="28"/>
        </w:rPr>
        <w:t>﹞</w:t>
      </w:r>
      <w:r>
        <w:rPr>
          <w:rFonts w:ascii="Times New Roman" w:hAnsi="Times New Roman" w:cs="Times New Roman"/>
          <w:color w:val="auto"/>
          <w:sz w:val="28"/>
          <w:szCs w:val="28"/>
        </w:rPr>
        <w:t>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相关规定编制的。</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六、声明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公司郑重声明：公司编制的</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政策的</w:t>
      </w:r>
      <w:r>
        <w:rPr>
          <w:rFonts w:ascii="Times New Roman" w:hAnsi="Times New Roman" w:cs="Times New Roman"/>
          <w:color w:val="auto"/>
          <w:sz w:val="28"/>
          <w:szCs w:val="28"/>
        </w:rPr>
        <w:t>研发费用明细表符合《财政部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国家税务总局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税务总局</w:t>
      </w:r>
      <w:r>
        <w:rPr>
          <w:rFonts w:hint="eastAsia" w:ascii="Times New Roman" w:hAnsi="Times New Roman" w:cs="Times New Roman"/>
          <w:color w:val="auto"/>
          <w:sz w:val="28"/>
          <w:szCs w:val="28"/>
        </w:rPr>
        <w:t xml:space="preserve"> </w:t>
      </w:r>
      <w:r>
        <w:rPr>
          <w:rFonts w:ascii="Times New Roman" w:hAnsi="Times New Roman" w:cs="Times New Roman"/>
          <w:color w:val="auto"/>
          <w:sz w:val="28"/>
          <w:szCs w:val="28"/>
        </w:rPr>
        <w:t>科技部关于企业委托境外研究开发费用税前加计扣除有关政策问题的通知》（财税﹝2018﹞64号）及《国家重点支持的高新技术领域》</w:t>
      </w:r>
      <w:r>
        <w:rPr>
          <w:rFonts w:hint="eastAsia" w:ascii="Times New Roman" w:hAnsi="Times New Roman" w:cs="Times New Roman"/>
          <w:color w:val="auto"/>
          <w:sz w:val="28"/>
          <w:szCs w:val="28"/>
        </w:rPr>
        <w:t>等</w:t>
      </w:r>
      <w:r>
        <w:rPr>
          <w:rFonts w:ascii="Times New Roman" w:hAnsi="Times New Roman" w:cs="Times New Roman"/>
          <w:color w:val="auto"/>
          <w:sz w:val="28"/>
          <w:szCs w:val="28"/>
        </w:rPr>
        <w:t>相关规定的要求，真实、完整地反映了公司的研究开发费用明细的有关信息。</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七、公司主要会计政策、会计估计和研究开发费用明细表归集范围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 固定资产的确认和计量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购置或新建的固定资产按取得时的成本作为入账价值。</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固定资产的预计使用年限、净残值率及年折旧率列示如下：</w:t>
      </w:r>
    </w:p>
    <w:tbl>
      <w:tblPr>
        <w:tblStyle w:val="8"/>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类别</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903" w:type="dxa"/>
            <w:gridSpan w:val="2"/>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净残值率（%）</w:t>
            </w:r>
          </w:p>
        </w:tc>
        <w:tc>
          <w:tcPr>
            <w:tcW w:w="338" w:type="dxa"/>
            <w:tcBorders>
              <w:bottom w:val="nil"/>
            </w:tcBorders>
          </w:tcPr>
          <w:p>
            <w:pPr>
              <w:widowControl w:val="0"/>
              <w:jc w:val="center"/>
              <w:rPr>
                <w:rFonts w:ascii="Times New Roman" w:hAnsi="Times New Roman" w:cs="Times New Roman"/>
                <w:color w:val="auto"/>
                <w:sz w:val="28"/>
                <w:szCs w:val="28"/>
              </w:rPr>
            </w:pPr>
          </w:p>
        </w:tc>
        <w:tc>
          <w:tcPr>
            <w:tcW w:w="162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使用年限</w:t>
            </w:r>
          </w:p>
        </w:tc>
        <w:tc>
          <w:tcPr>
            <w:tcW w:w="548" w:type="dxa"/>
            <w:tcBorders>
              <w:bottom w:val="nil"/>
            </w:tcBorders>
          </w:tcPr>
          <w:p>
            <w:pPr>
              <w:widowControl w:val="0"/>
              <w:jc w:val="center"/>
              <w:rPr>
                <w:rFonts w:ascii="Times New Roman" w:hAnsi="Times New Roman" w:cs="Times New Roman"/>
                <w:color w:val="auto"/>
                <w:sz w:val="28"/>
                <w:szCs w:val="28"/>
              </w:rPr>
            </w:pPr>
          </w:p>
        </w:tc>
        <w:tc>
          <w:tcPr>
            <w:tcW w:w="2018" w:type="dxa"/>
            <w:tcBorders>
              <w:bottom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房屋及建筑物</w:t>
            </w:r>
          </w:p>
        </w:tc>
        <w:tc>
          <w:tcPr>
            <w:tcW w:w="338" w:type="dxa"/>
            <w:tcBorders>
              <w:top w:val="nil"/>
            </w:tcBorders>
          </w:tcPr>
          <w:p>
            <w:pPr>
              <w:widowControl w:val="0"/>
              <w:jc w:val="center"/>
              <w:rPr>
                <w:rFonts w:ascii="Times New Roman" w:hAnsi="Times New Roman" w:cs="Times New Roman"/>
                <w:color w:val="auto"/>
                <w:sz w:val="28"/>
                <w:szCs w:val="28"/>
              </w:rPr>
            </w:pPr>
          </w:p>
        </w:tc>
        <w:tc>
          <w:tcPr>
            <w:tcW w:w="1655"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Borders>
              <w:top w:val="nil"/>
            </w:tcBorders>
          </w:tcPr>
          <w:p>
            <w:pPr>
              <w:widowControl w:val="0"/>
              <w:jc w:val="center"/>
              <w:rPr>
                <w:rFonts w:ascii="Times New Roman" w:hAnsi="Times New Roman" w:cs="Times New Roman"/>
                <w:color w:val="auto"/>
                <w:sz w:val="28"/>
                <w:szCs w:val="28"/>
              </w:rPr>
            </w:pPr>
          </w:p>
        </w:tc>
        <w:tc>
          <w:tcPr>
            <w:tcW w:w="162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50</w:t>
            </w:r>
          </w:p>
        </w:tc>
        <w:tc>
          <w:tcPr>
            <w:tcW w:w="548" w:type="dxa"/>
            <w:tcBorders>
              <w:top w:val="nil"/>
            </w:tcBorders>
          </w:tcPr>
          <w:p>
            <w:pPr>
              <w:widowControl w:val="0"/>
              <w:jc w:val="center"/>
              <w:rPr>
                <w:rFonts w:ascii="Times New Roman" w:hAnsi="Times New Roman" w:cs="Times New Roman"/>
                <w:color w:val="auto"/>
                <w:sz w:val="28"/>
                <w:szCs w:val="28"/>
              </w:rPr>
            </w:pPr>
          </w:p>
        </w:tc>
        <w:tc>
          <w:tcPr>
            <w:tcW w:w="2018" w:type="dxa"/>
            <w:tcBorders>
              <w:top w:val="single" w:color="auto" w:sz="4" w:space="0"/>
            </w:tcBorders>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机器设备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运输设备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10</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电子设备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其他设备</w:t>
            </w:r>
          </w:p>
        </w:tc>
        <w:tc>
          <w:tcPr>
            <w:tcW w:w="338" w:type="dxa"/>
          </w:tcPr>
          <w:p>
            <w:pPr>
              <w:widowControl w:val="0"/>
              <w:jc w:val="center"/>
              <w:rPr>
                <w:rFonts w:ascii="Times New Roman" w:hAnsi="Times New Roman" w:cs="Times New Roman"/>
                <w:color w:val="auto"/>
                <w:sz w:val="28"/>
                <w:szCs w:val="28"/>
              </w:rPr>
            </w:pPr>
          </w:p>
        </w:tc>
        <w:tc>
          <w:tcPr>
            <w:tcW w:w="1655"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86" w:type="dxa"/>
            <w:gridSpan w:val="2"/>
          </w:tcPr>
          <w:p>
            <w:pPr>
              <w:widowControl w:val="0"/>
              <w:jc w:val="center"/>
              <w:rPr>
                <w:rFonts w:ascii="Times New Roman" w:hAnsi="Times New Roman" w:cs="Times New Roman"/>
                <w:color w:val="auto"/>
                <w:sz w:val="28"/>
                <w:szCs w:val="28"/>
              </w:rPr>
            </w:pPr>
          </w:p>
        </w:tc>
        <w:tc>
          <w:tcPr>
            <w:tcW w:w="162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548" w:type="dxa"/>
          </w:tcPr>
          <w:p>
            <w:pPr>
              <w:widowControl w:val="0"/>
              <w:jc w:val="center"/>
              <w:rPr>
                <w:rFonts w:ascii="Times New Roman" w:hAnsi="Times New Roman" w:cs="Times New Roman"/>
                <w:color w:val="auto"/>
                <w:sz w:val="28"/>
                <w:szCs w:val="28"/>
              </w:rPr>
            </w:pPr>
          </w:p>
        </w:tc>
        <w:tc>
          <w:tcPr>
            <w:tcW w:w="2018" w:type="dxa"/>
          </w:tcPr>
          <w:p>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19</w:t>
            </w:r>
          </w:p>
        </w:tc>
      </w:tr>
    </w:tbl>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 无形资产的确认和计量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 长期待摊费用的确认和计量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 研发活动及研发费用归集范围</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（1）人员人工费用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工资薪金包括按规定可以在税前扣除的对研发人员股权激励的支出。</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直接从事研发活动的人员、外聘研发</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（2）直接投入费用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（3）折旧费用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用于研发活动的仪器、设备的折旧费。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用于研发活动的仪器、设备，同时用</w:t>
      </w:r>
      <w:r>
        <w:rPr>
          <w:rFonts w:hint="eastAsia" w:ascii="Times New Roman" w:hAnsi="Times New Roman" w:cs="Times New Roman"/>
          <w:color w:val="auto"/>
          <w:sz w:val="28"/>
          <w:szCs w:val="28"/>
        </w:rPr>
        <w:t>于</w:t>
      </w:r>
      <w:r>
        <w:rPr>
          <w:rFonts w:ascii="Times New Roman" w:hAnsi="Times New Roman" w:cs="Times New Roman"/>
          <w:color w:val="auto"/>
          <w:sz w:val="28"/>
          <w:szCs w:val="28"/>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（4）无形资产摊销费用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指用于研发活动的软件、专利权、非专利技术（包括许可证、专有技术、设计和计</w:t>
      </w:r>
      <w:r>
        <w:rPr>
          <w:rFonts w:hint="eastAsia" w:ascii="Times New Roman" w:hAnsi="Times New Roman" w:cs="Times New Roman"/>
          <w:color w:val="auto"/>
          <w:sz w:val="28"/>
          <w:szCs w:val="28"/>
        </w:rPr>
        <w:t>算</w:t>
      </w:r>
      <w:r>
        <w:rPr>
          <w:rFonts w:ascii="Times New Roman" w:hAnsi="Times New Roman" w:cs="Times New Roman"/>
          <w:color w:val="auto"/>
          <w:sz w:val="28"/>
          <w:szCs w:val="28"/>
        </w:rPr>
        <w:t>方法等）的摊销费用。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用于研发活动的无形资产，同时用于非研发活动的，企业应对其无形资产使用</w:t>
      </w:r>
      <w:r>
        <w:rPr>
          <w:rFonts w:hint="eastAsia" w:ascii="Times New Roman" w:hAnsi="Times New Roman" w:cs="Times New Roman"/>
          <w:color w:val="auto"/>
          <w:sz w:val="28"/>
          <w:szCs w:val="28"/>
        </w:rPr>
        <w:t>情</w:t>
      </w:r>
      <w:r>
        <w:rPr>
          <w:rFonts w:ascii="Times New Roman" w:hAnsi="Times New Roman" w:cs="Times New Roman"/>
          <w:color w:val="auto"/>
          <w:sz w:val="28"/>
          <w:szCs w:val="28"/>
        </w:rPr>
        <w:t>况做必要记录，并将其实际发生的摊销费按实际</w:t>
      </w:r>
      <w:r>
        <w:rPr>
          <w:rFonts w:hint="eastAsia" w:ascii="Times New Roman" w:hAnsi="Times New Roman" w:cs="Times New Roman"/>
          <w:color w:val="auto"/>
          <w:sz w:val="28"/>
          <w:szCs w:val="28"/>
        </w:rPr>
        <w:t>工</w:t>
      </w:r>
      <w:r>
        <w:rPr>
          <w:rFonts w:ascii="Times New Roman" w:hAnsi="Times New Roman" w:cs="Times New Roman"/>
          <w:color w:val="auto"/>
          <w:sz w:val="28"/>
          <w:szCs w:val="28"/>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（6）其他相关费用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此类费用总额不得超过可加计扣除研发费用总额的10%。</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（7）委托外部研究开发费用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企业委托</w:t>
      </w:r>
      <w:bookmarkStart w:id="0" w:name="_Hlk103783206"/>
      <w:r>
        <w:rPr>
          <w:rFonts w:hint="eastAsia" w:ascii="Times New Roman" w:hAnsi="Times New Roman" w:cs="Times New Roman"/>
          <w:color w:val="auto"/>
          <w:sz w:val="28"/>
          <w:szCs w:val="28"/>
        </w:rPr>
        <w:t>境内</w:t>
      </w:r>
      <w:bookmarkEnd w:id="0"/>
      <w:r>
        <w:rPr>
          <w:rFonts w:ascii="Times New Roman" w:hAnsi="Times New Roman" w:cs="Times New Roman"/>
          <w:color w:val="auto"/>
          <w:sz w:val="28"/>
          <w:szCs w:val="28"/>
        </w:rPr>
        <w:t>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委托境外进行研发活动所发生的费用，按照费用实际发生额的80</w:t>
      </w:r>
      <w:r>
        <w:rPr>
          <w:rFonts w:hint="eastAsia" w:ascii="Times New Roman" w:hAnsi="Times New Roman" w:cs="Times New Roman"/>
          <w:color w:val="auto"/>
          <w:sz w:val="28"/>
          <w:szCs w:val="28"/>
        </w:rPr>
        <w:t>%</w:t>
      </w:r>
      <w:r>
        <w:rPr>
          <w:rFonts w:ascii="Times New Roman" w:hAnsi="Times New Roman" w:cs="Times New Roman"/>
          <w:color w:val="auto"/>
          <w:sz w:val="28"/>
          <w:szCs w:val="28"/>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auto"/>
          <w:sz w:val="28"/>
          <w:szCs w:val="28"/>
        </w:rPr>
        <w:t>委托境外进行研发活动不包括委托境外个人进行的研发活动。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auto"/>
          <w:sz w:val="28"/>
          <w:szCs w:val="28"/>
        </w:rPr>
      </w:pPr>
      <w:bookmarkStart w:id="1" w:name="_Hlk103783261"/>
      <w:r>
        <w:rPr>
          <w:rFonts w:hint="eastAsia" w:ascii="Times New Roman" w:hAnsi="Times New Roman" w:cs="Times New Roman"/>
          <w:color w:val="auto"/>
          <w:sz w:val="28"/>
          <w:szCs w:val="28"/>
        </w:rPr>
        <w:t>委托研发活动应签订技术开发合同，且经科技行政主管部门进行认定登记，其中，委托境内研发的，技术合同由受托方办理登记；委托境外研发的，技术合同由委托方办理登记。</w:t>
      </w:r>
      <w:bookmarkEnd w:id="1"/>
      <w:r>
        <w:rPr>
          <w:rFonts w:hint="eastAsia" w:ascii="Times New Roman" w:hAnsi="Times New Roman" w:cs="Times New Roman"/>
          <w:color w:val="auto"/>
          <w:sz w:val="28"/>
          <w:szCs w:val="28"/>
        </w:rPr>
        <w:t>相关事项按技术合同认定登记管理办法及技术合同认定规则执行。</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（8）共同合作研究开发费用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企业共同合作开发的项目</w:t>
      </w:r>
      <w:bookmarkStart w:id="2" w:name="_Hlk103783285"/>
      <w:r>
        <w:rPr>
          <w:rFonts w:hint="eastAsia" w:ascii="Times New Roman" w:hAnsi="Times New Roman" w:cs="Times New Roman"/>
          <w:color w:val="auto"/>
          <w:sz w:val="28"/>
          <w:szCs w:val="28"/>
        </w:rPr>
        <w:t>应签订技术开发合同，且经</w:t>
      </w:r>
      <w:r>
        <w:rPr>
          <w:rFonts w:ascii="Times New Roman" w:hAnsi="Times New Roman" w:cs="Times New Roman"/>
          <w:color w:val="auto"/>
          <w:sz w:val="28"/>
          <w:szCs w:val="28"/>
        </w:rPr>
        <w:t>科技行政主管部门进行</w:t>
      </w:r>
      <w:r>
        <w:rPr>
          <w:rFonts w:hint="eastAsia" w:ascii="Times New Roman" w:hAnsi="Times New Roman" w:cs="Times New Roman"/>
          <w:color w:val="auto"/>
          <w:sz w:val="28"/>
          <w:szCs w:val="28"/>
        </w:rPr>
        <w:t>认定</w:t>
      </w:r>
      <w:r>
        <w:rPr>
          <w:rFonts w:ascii="Times New Roman" w:hAnsi="Times New Roman" w:cs="Times New Roman"/>
          <w:color w:val="auto"/>
          <w:sz w:val="28"/>
          <w:szCs w:val="28"/>
        </w:rPr>
        <w:t>登记</w:t>
      </w:r>
      <w:r>
        <w:rPr>
          <w:rFonts w:hint="eastAsia" w:ascii="Times New Roman" w:hAnsi="Times New Roman" w:cs="Times New Roman"/>
          <w:color w:val="auto"/>
          <w:sz w:val="28"/>
          <w:szCs w:val="28"/>
        </w:rPr>
        <w:t>，</w:t>
      </w:r>
      <w:bookmarkEnd w:id="2"/>
      <w:r>
        <w:rPr>
          <w:rFonts w:hint="eastAsia" w:ascii="Times New Roman" w:hAnsi="Times New Roman" w:cs="Times New Roman"/>
          <w:color w:val="auto"/>
          <w:sz w:val="28"/>
          <w:szCs w:val="28"/>
        </w:rPr>
        <w:t>由</w:t>
      </w:r>
      <w:r>
        <w:rPr>
          <w:rFonts w:ascii="Times New Roman" w:hAnsi="Times New Roman" w:cs="Times New Roman"/>
          <w:color w:val="auto"/>
          <w:sz w:val="28"/>
          <w:szCs w:val="28"/>
        </w:rPr>
        <w:t>合作各方就自身实际承担的研发费用分别计算加计扣除。</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5</w:t>
      </w:r>
      <w:r>
        <w:rPr>
          <w:rFonts w:hint="eastAsia" w:ascii="Times New Roman" w:hAnsi="Times New Roman" w:cs="Times New Roman"/>
          <w:color w:val="auto"/>
          <w:sz w:val="28"/>
          <w:szCs w:val="28"/>
        </w:rPr>
        <w:t>．</w:t>
      </w:r>
      <w:r>
        <w:rPr>
          <w:rFonts w:ascii="Times New Roman" w:hAnsi="Times New Roman" w:cs="Times New Roman"/>
          <w:color w:val="auto"/>
          <w:sz w:val="28"/>
          <w:szCs w:val="28"/>
        </w:rPr>
        <w:t>企业在中国境内发生的研究开发费用</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企业在中国境内发生的研究开发费用，是指企业内部研究开发活动实际支出的全部费用与委托境内其他机构或个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auto"/>
          <w:sz w:val="28"/>
          <w:szCs w:val="28"/>
        </w:rPr>
        <w:t>人</w:t>
      </w:r>
      <w:r>
        <w:rPr>
          <w:rFonts w:ascii="Times New Roman" w:hAnsi="Times New Roman" w:cs="Times New Roman"/>
          <w:color w:val="auto"/>
          <w:sz w:val="28"/>
          <w:szCs w:val="28"/>
        </w:rPr>
        <w:t>是指外籍（含港澳台）个人。</w:t>
      </w:r>
    </w:p>
    <w:p>
      <w:pPr>
        <w:spacing w:line="560" w:lineRule="exact"/>
        <w:ind w:firstLine="562" w:firstLineChars="200"/>
        <w:rPr>
          <w:rFonts w:ascii="黑体" w:hAnsi="黑体" w:eastAsia="黑体" w:cs="黑体"/>
          <w:b/>
          <w:bCs/>
          <w:color w:val="auto"/>
          <w:sz w:val="28"/>
          <w:szCs w:val="28"/>
        </w:rPr>
      </w:pPr>
      <w:r>
        <w:rPr>
          <w:rFonts w:hint="eastAsia" w:ascii="黑体" w:hAnsi="黑体" w:eastAsia="黑体" w:cs="黑体"/>
          <w:b/>
          <w:bCs/>
          <w:color w:val="auto"/>
          <w:sz w:val="28"/>
          <w:szCs w:val="28"/>
        </w:rPr>
        <w:t>八、其他说明</w:t>
      </w:r>
    </w:p>
    <w:p>
      <w:pPr>
        <w:spacing w:line="560" w:lineRule="exact"/>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auto"/>
          <w:sz w:val="28"/>
          <w:szCs w:val="28"/>
        </w:rPr>
        <w:t>帐簿</w:t>
      </w:r>
      <w:r>
        <w:rPr>
          <w:rFonts w:ascii="Times New Roman" w:hAnsi="Times New Roman" w:cs="Times New Roman"/>
          <w:color w:val="auto"/>
          <w:sz w:val="28"/>
          <w:szCs w:val="28"/>
        </w:rPr>
        <w:t>以区分不同开发项目，</w:t>
      </w:r>
      <w:r>
        <w:rPr>
          <w:rFonts w:hint="eastAsia" w:ascii="Times New Roman" w:hAnsi="Times New Roman" w:cs="Times New Roman"/>
          <w:color w:val="auto"/>
          <w:sz w:val="28"/>
          <w:szCs w:val="28"/>
        </w:rPr>
        <w:t>对</w:t>
      </w:r>
      <w:r>
        <w:rPr>
          <w:rFonts w:ascii="Times New Roman" w:hAnsi="Times New Roman" w:cs="Times New Roman"/>
          <w:color w:val="auto"/>
          <w:sz w:val="28"/>
          <w:szCs w:val="28"/>
        </w:rPr>
        <w:t>研发</w:t>
      </w:r>
      <w:r>
        <w:rPr>
          <w:rFonts w:hint="eastAsia" w:ascii="Times New Roman" w:hAnsi="Times New Roman" w:cs="Times New Roman"/>
          <w:color w:val="auto"/>
          <w:sz w:val="28"/>
          <w:szCs w:val="28"/>
        </w:rPr>
        <w:t>费用</w:t>
      </w:r>
      <w:r>
        <w:rPr>
          <w:rFonts w:ascii="Times New Roman" w:hAnsi="Times New Roman" w:cs="Times New Roman"/>
          <w:color w:val="auto"/>
          <w:sz w:val="28"/>
          <w:szCs w:val="28"/>
        </w:rPr>
        <w:t>进行归集。</w:t>
      </w:r>
    </w:p>
    <w:p>
      <w:pPr>
        <w:spacing w:line="560" w:lineRule="exact"/>
        <w:ind w:firstLine="560" w:firstLineChars="200"/>
        <w:jc w:val="left"/>
        <w:rPr>
          <w:rFonts w:ascii="Times New Roman" w:hAnsi="Times New Roman" w:cs="Times New Roman"/>
          <w:color w:val="auto"/>
          <w:sz w:val="28"/>
          <w:szCs w:val="28"/>
        </w:rPr>
      </w:pPr>
      <w:r>
        <w:rPr>
          <w:rFonts w:ascii="Times New Roman" w:hAnsi="Times New Roman" w:cs="Times New Roman"/>
          <w:color w:val="auto"/>
          <w:sz w:val="28"/>
          <w:szCs w:val="28"/>
        </w:rPr>
        <w:t>公司</w:t>
      </w:r>
      <w:r>
        <w:rPr>
          <w:rFonts w:hint="eastAsia" w:ascii="Times New Roman" w:hAnsi="Times New Roman" w:cs="Times New Roman"/>
          <w:color w:val="auto"/>
          <w:sz w:val="28"/>
          <w:szCs w:val="28"/>
        </w:rPr>
        <w:t>XXXX</w:t>
      </w:r>
      <w:r>
        <w:rPr>
          <w:rFonts w:ascii="Times New Roman" w:hAnsi="Times New Roman" w:cs="Times New Roman"/>
          <w:color w:val="auto"/>
          <w:sz w:val="28"/>
          <w:szCs w:val="28"/>
        </w:rPr>
        <w:t>年度共发生</w:t>
      </w:r>
      <w:r>
        <w:rPr>
          <w:rFonts w:hint="eastAsia" w:ascii="Times New Roman" w:hAnsi="Times New Roman" w:cs="Times New Roman"/>
          <w:color w:val="auto"/>
          <w:sz w:val="28"/>
          <w:szCs w:val="28"/>
        </w:rPr>
        <w:t>符合</w:t>
      </w:r>
      <w:r>
        <w:rPr>
          <w:rFonts w:ascii="Times New Roman" w:hAnsi="Times New Roman" w:cs="Times New Roman"/>
          <w:color w:val="auto"/>
          <w:sz w:val="28"/>
          <w:szCs w:val="28"/>
        </w:rPr>
        <w:t>加计扣除</w:t>
      </w:r>
      <w:r>
        <w:rPr>
          <w:rFonts w:hint="eastAsia" w:ascii="Times New Roman" w:hAnsi="Times New Roman" w:cs="Times New Roman"/>
          <w:color w:val="auto"/>
          <w:sz w:val="28"/>
          <w:szCs w:val="28"/>
        </w:rPr>
        <w:t>政策</w:t>
      </w:r>
      <w:r>
        <w:rPr>
          <w:rFonts w:ascii="Times New Roman" w:hAnsi="Times New Roman" w:cs="Times New Roman"/>
          <w:color w:val="auto"/>
          <w:sz w:val="28"/>
          <w:szCs w:val="28"/>
        </w:rPr>
        <w:t>的研究开发立项项目</w:t>
      </w:r>
      <w:r>
        <w:rPr>
          <w:rFonts w:hint="eastAsia" w:ascii="Times New Roman" w:hAnsi="Times New Roman" w:cs="Times New Roman"/>
          <w:color w:val="auto"/>
          <w:sz w:val="28"/>
          <w:szCs w:val="28"/>
        </w:rPr>
        <w:t>共计**个，符合加计扣除政策的研究开发费用为****万元</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其中</w:t>
      </w:r>
      <w:r>
        <w:rPr>
          <w:rFonts w:hint="eastAsia" w:ascii="Times New Roman" w:hAnsi="Times New Roman" w:eastAsia="宋体" w:cs="Times New Roman"/>
          <w:color w:val="auto"/>
          <w:sz w:val="28"/>
          <w:szCs w:val="28"/>
          <w:lang w:val="en-US" w:eastAsia="zh-CN"/>
        </w:rPr>
        <w:t>已完成技术合同认定登记费用</w:t>
      </w:r>
      <w:r>
        <w:rPr>
          <w:rFonts w:hint="eastAsia" w:ascii="Times New Roman" w:hAnsi="Times New Roman" w:cs="Times New Roman"/>
          <w:color w:val="auto"/>
          <w:sz w:val="28"/>
          <w:szCs w:val="28"/>
        </w:rPr>
        <w:t>为****万元。</w:t>
      </w:r>
    </w:p>
    <w:p>
      <w:pPr>
        <w:spacing w:line="560" w:lineRule="exact"/>
        <w:ind w:firstLine="560" w:firstLineChars="200"/>
        <w:rPr>
          <w:rFonts w:ascii="Times New Roman" w:hAnsi="Times New Roman" w:cs="Times New Roman"/>
          <w:color w:val="auto"/>
          <w:sz w:val="28"/>
          <w:szCs w:val="28"/>
        </w:rPr>
      </w:pPr>
    </w:p>
    <w:p>
      <w:pPr>
        <w:rPr>
          <w:rFonts w:ascii="Times New Roman" w:hAnsi="Times New Roman" w:cs="Times New Roman"/>
          <w:color w:val="auto"/>
          <w:sz w:val="30"/>
          <w:szCs w:val="30"/>
        </w:rPr>
      </w:pPr>
    </w:p>
    <w:p>
      <w:pPr>
        <w:spacing w:line="560" w:lineRule="exact"/>
        <w:jc w:val="left"/>
        <w:rPr>
          <w:color w:val="auto"/>
          <w:sz w:val="28"/>
          <w:szCs w:val="28"/>
        </w:rPr>
      </w:pPr>
    </w:p>
    <w:p>
      <w:pPr>
        <w:rPr>
          <w:rFonts w:ascii="Times New Roman" w:hAnsi="Times New Roman" w:cs="Times New Roman"/>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erif">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殷杰">
    <w15:presenceInfo w15:providerId="None" w15:userId="殷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172A27"/>
    <w:rsid w:val="00177021"/>
    <w:rsid w:val="0018533D"/>
    <w:rsid w:val="001F3388"/>
    <w:rsid w:val="00231A46"/>
    <w:rsid w:val="0029654F"/>
    <w:rsid w:val="00297E85"/>
    <w:rsid w:val="002A1FF3"/>
    <w:rsid w:val="002A22E5"/>
    <w:rsid w:val="002E7CBC"/>
    <w:rsid w:val="002F18BE"/>
    <w:rsid w:val="003003EC"/>
    <w:rsid w:val="00340301"/>
    <w:rsid w:val="003F7717"/>
    <w:rsid w:val="004368CE"/>
    <w:rsid w:val="00461255"/>
    <w:rsid w:val="00493F48"/>
    <w:rsid w:val="004C76E8"/>
    <w:rsid w:val="004F56C5"/>
    <w:rsid w:val="00546DBA"/>
    <w:rsid w:val="00567A79"/>
    <w:rsid w:val="00575057"/>
    <w:rsid w:val="005A2847"/>
    <w:rsid w:val="005E1FC2"/>
    <w:rsid w:val="005E6B5B"/>
    <w:rsid w:val="005F4CF9"/>
    <w:rsid w:val="00621017"/>
    <w:rsid w:val="006427DC"/>
    <w:rsid w:val="00685D3E"/>
    <w:rsid w:val="00690A7B"/>
    <w:rsid w:val="006A3555"/>
    <w:rsid w:val="006C2D30"/>
    <w:rsid w:val="006E118F"/>
    <w:rsid w:val="00722137"/>
    <w:rsid w:val="00776163"/>
    <w:rsid w:val="00873DBD"/>
    <w:rsid w:val="008974D9"/>
    <w:rsid w:val="00954532"/>
    <w:rsid w:val="00983D4E"/>
    <w:rsid w:val="009D45FF"/>
    <w:rsid w:val="00A20282"/>
    <w:rsid w:val="00A8527C"/>
    <w:rsid w:val="00A91908"/>
    <w:rsid w:val="00AE305A"/>
    <w:rsid w:val="00B5780C"/>
    <w:rsid w:val="00B727CA"/>
    <w:rsid w:val="00BB456F"/>
    <w:rsid w:val="00BF4C80"/>
    <w:rsid w:val="00C54420"/>
    <w:rsid w:val="00C575AE"/>
    <w:rsid w:val="00CB185A"/>
    <w:rsid w:val="00CC4513"/>
    <w:rsid w:val="00CE0F84"/>
    <w:rsid w:val="00D50DAF"/>
    <w:rsid w:val="00D66A29"/>
    <w:rsid w:val="00D70AFE"/>
    <w:rsid w:val="00DC02DE"/>
    <w:rsid w:val="00DD72F1"/>
    <w:rsid w:val="00E1679E"/>
    <w:rsid w:val="00E7146E"/>
    <w:rsid w:val="00EB3065"/>
    <w:rsid w:val="00EE6C53"/>
    <w:rsid w:val="00F7743E"/>
    <w:rsid w:val="00F9007E"/>
    <w:rsid w:val="00FD3536"/>
    <w:rsid w:val="03DE0A9E"/>
    <w:rsid w:val="06417637"/>
    <w:rsid w:val="09C42C18"/>
    <w:rsid w:val="09FA2930"/>
    <w:rsid w:val="0D182D39"/>
    <w:rsid w:val="0D6E63CD"/>
    <w:rsid w:val="0E781D58"/>
    <w:rsid w:val="148F5A40"/>
    <w:rsid w:val="14B76D5F"/>
    <w:rsid w:val="16F13B00"/>
    <w:rsid w:val="192372E0"/>
    <w:rsid w:val="1D2610AA"/>
    <w:rsid w:val="1D861372"/>
    <w:rsid w:val="1E765ACC"/>
    <w:rsid w:val="20AB5F43"/>
    <w:rsid w:val="260B613A"/>
    <w:rsid w:val="27B45958"/>
    <w:rsid w:val="27E118C9"/>
    <w:rsid w:val="2A3740D9"/>
    <w:rsid w:val="2C3372CB"/>
    <w:rsid w:val="2D5E3551"/>
    <w:rsid w:val="2E595FC3"/>
    <w:rsid w:val="356D44E0"/>
    <w:rsid w:val="3BC71D5F"/>
    <w:rsid w:val="3C4F70FF"/>
    <w:rsid w:val="40863125"/>
    <w:rsid w:val="41B53828"/>
    <w:rsid w:val="439F5A06"/>
    <w:rsid w:val="43C47332"/>
    <w:rsid w:val="443C5472"/>
    <w:rsid w:val="44834A46"/>
    <w:rsid w:val="44AE72F0"/>
    <w:rsid w:val="45C46184"/>
    <w:rsid w:val="46A6336A"/>
    <w:rsid w:val="4961623F"/>
    <w:rsid w:val="4A0A0F66"/>
    <w:rsid w:val="4CE21D8A"/>
    <w:rsid w:val="4D832542"/>
    <w:rsid w:val="4E57025D"/>
    <w:rsid w:val="4F34174D"/>
    <w:rsid w:val="508C40D3"/>
    <w:rsid w:val="554E3D56"/>
    <w:rsid w:val="564A11EE"/>
    <w:rsid w:val="602B007E"/>
    <w:rsid w:val="630D3749"/>
    <w:rsid w:val="648E4E04"/>
    <w:rsid w:val="65801AD2"/>
    <w:rsid w:val="68F53CE9"/>
    <w:rsid w:val="69C37FD7"/>
    <w:rsid w:val="6C043B22"/>
    <w:rsid w:val="6D9978E5"/>
    <w:rsid w:val="6DF91927"/>
    <w:rsid w:val="748F126B"/>
    <w:rsid w:val="796D60FB"/>
    <w:rsid w:val="7A013D52"/>
    <w:rsid w:val="7B222415"/>
    <w:rsid w:val="7B332AC8"/>
    <w:rsid w:val="7D431B26"/>
    <w:rsid w:val="7DC06F49"/>
    <w:rsid w:val="7FCF7B4B"/>
    <w:rsid w:val="BD7F303A"/>
    <w:rsid w:val="BECE11E4"/>
    <w:rsid w:val="F2F9B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color w:val="FFFFFF"/>
      <w:sz w:val="21"/>
      <w:szCs w:val="21"/>
      <w:bdr w:val="single" w:color="52A3F5" w:sz="6" w:space="0"/>
      <w:shd w:val="clear" w:color="auto" w:fill="52A3F5"/>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批注框文本 字符"/>
    <w:basedOn w:val="9"/>
    <w:link w:val="3"/>
    <w:qFormat/>
    <w:uiPriority w:val="0"/>
    <w:rPr>
      <w:rFonts w:eastAsia="宋体"/>
      <w:kern w:val="2"/>
      <w:sz w:val="18"/>
      <w:szCs w:val="18"/>
    </w:rPr>
  </w:style>
  <w:style w:type="character" w:customStyle="1" w:styleId="22">
    <w:name w:val="批注文字 字符"/>
    <w:basedOn w:val="9"/>
    <w:link w:val="2"/>
    <w:qFormat/>
    <w:uiPriority w:val="0"/>
    <w:rPr>
      <w:rFonts w:eastAsia="宋体"/>
      <w:kern w:val="2"/>
      <w:sz w:val="21"/>
    </w:rPr>
  </w:style>
  <w:style w:type="character" w:customStyle="1" w:styleId="23">
    <w:name w:val="批注主题 字符"/>
    <w:basedOn w:val="22"/>
    <w:link w:val="6"/>
    <w:qFormat/>
    <w:uiPriority w:val="0"/>
    <w:rPr>
      <w:rFonts w:eastAsia="宋体"/>
      <w:b/>
      <w:bCs/>
      <w:kern w:val="2"/>
      <w:sz w:val="21"/>
    </w:rPr>
  </w:style>
  <w:style w:type="character" w:customStyle="1" w:styleId="24">
    <w:name w:val="fontstrikethrough"/>
    <w:basedOn w:val="9"/>
    <w:qFormat/>
    <w:uiPriority w:val="0"/>
    <w:rPr>
      <w:strike/>
    </w:rPr>
  </w:style>
  <w:style w:type="character" w:customStyle="1" w:styleId="25">
    <w:name w:val="fontborder"/>
    <w:basedOn w:val="9"/>
    <w:qFormat/>
    <w:uiPriority w:val="0"/>
    <w:rPr>
      <w:u w:val="single"/>
      <w:bdr w:val="single" w:color="000000" w:sz="6" w:space="0"/>
    </w:rPr>
  </w:style>
  <w:style w:type="paragraph" w:customStyle="1" w:styleId="26">
    <w:name w:val="Revision"/>
    <w:hidden/>
    <w:semiHidden/>
    <w:qFormat/>
    <w:uiPriority w:val="99"/>
    <w:rPr>
      <w:rFonts w:eastAsia="宋体" w:asciiTheme="minorHAnsi" w:hAnsiTheme="minorHAnsi" w:cstheme="minorBidi"/>
      <w:kern w:val="2"/>
      <w:sz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1326</Words>
  <Characters>7561</Characters>
  <Lines>63</Lines>
  <Paragraphs>17</Paragraphs>
  <TotalTime>1</TotalTime>
  <ScaleCrop>false</ScaleCrop>
  <LinksUpToDate>false</LinksUpToDate>
  <CharactersWithSpaces>8870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2020-09-02T02:39:00Z</dcterms:created>
  <dc:creator>Administrator</dc:creator>
  <cp:lastModifiedBy>殷杰</cp:lastModifiedBy>
  <cp:lastPrinted>2022-05-19T08:22:00Z</cp:lastPrinted>
  <dcterms:modified xsi:type="dcterms:W3CDTF">2022-09-17T10:09:39Z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F70E408F1CD9421B96FD977B46D9F837</vt:lpwstr>
  </property>
</Properties>
</file>